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BCAA9" w14:textId="26DCCD6E" w:rsidR="00735AD4" w:rsidRDefault="00735AD4">
      <w:pPr>
        <w:jc w:val="center"/>
        <w:rPr>
          <w:rFonts w:ascii="Times New Roman" w:hAnsi="Times New Roman"/>
          <w:b/>
          <w:sz w:val="28"/>
        </w:rPr>
      </w:pPr>
      <w:r>
        <w:rPr>
          <w:rFonts w:ascii="Times New Roman" w:hAnsi="Times New Roman"/>
          <w:b/>
          <w:sz w:val="28"/>
        </w:rPr>
        <w:t>EQUAL EMPLOYMENT OPPORTUNITY</w:t>
      </w:r>
      <w:del w:id="0" w:author="Jamie Gellner" w:date="2020-08-28T09:39:00Z">
        <w:r w:rsidR="00B22030" w:rsidDel="0076505D">
          <w:rPr>
            <w:rFonts w:ascii="Times New Roman" w:hAnsi="Times New Roman"/>
            <w:b/>
            <w:sz w:val="28"/>
          </w:rPr>
          <w:delText>/NONDISCRIMINATION</w:delText>
        </w:r>
      </w:del>
    </w:p>
    <w:p w14:paraId="688AA483" w14:textId="77777777" w:rsidR="00735AD4" w:rsidRDefault="00735AD4">
      <w:pPr>
        <w:rPr>
          <w:rFonts w:ascii="Times New Roman" w:hAnsi="Times New Roman"/>
        </w:rPr>
      </w:pPr>
    </w:p>
    <w:p w14:paraId="29D61DBE" w14:textId="77777777" w:rsidR="00B22030" w:rsidRPr="004B7AD7" w:rsidRDefault="00B22030" w:rsidP="004B7AD7">
      <w:pPr>
        <w:widowControl/>
        <w:numPr>
          <w:ilvl w:val="0"/>
          <w:numId w:val="2"/>
        </w:numPr>
        <w:rPr>
          <w:rFonts w:ascii="Times New Roman" w:hAnsi="Times New Roman"/>
          <w:szCs w:val="24"/>
        </w:rPr>
      </w:pPr>
      <w:r w:rsidRPr="004B7AD7">
        <w:rPr>
          <w:rFonts w:ascii="Times New Roman" w:hAnsi="Times New Roman"/>
          <w:szCs w:val="24"/>
        </w:rPr>
        <w:t>Policy Statement</w:t>
      </w:r>
    </w:p>
    <w:p w14:paraId="163FC7EF" w14:textId="77777777" w:rsidR="00B22030" w:rsidRPr="004B7AD7" w:rsidRDefault="00B22030" w:rsidP="004B7AD7">
      <w:pPr>
        <w:rPr>
          <w:rFonts w:ascii="Times New Roman" w:hAnsi="Times New Roman"/>
          <w:szCs w:val="24"/>
        </w:rPr>
      </w:pPr>
    </w:p>
    <w:p w14:paraId="27E5E15C" w14:textId="1B1965BE" w:rsidR="00B22030" w:rsidRPr="004B7AD7" w:rsidRDefault="00B22030" w:rsidP="004B7AD7">
      <w:pPr>
        <w:ind w:firstLine="720"/>
        <w:rPr>
          <w:rFonts w:ascii="Times New Roman" w:hAnsi="Times New Roman"/>
          <w:szCs w:val="24"/>
        </w:rPr>
      </w:pPr>
      <w:r w:rsidRPr="004B7AD7">
        <w:rPr>
          <w:rFonts w:ascii="Times New Roman" w:hAnsi="Times New Roman"/>
          <w:szCs w:val="24"/>
        </w:rPr>
        <w:t xml:space="preserve">The </w:t>
      </w:r>
      <w:r>
        <w:rPr>
          <w:rFonts w:ascii="Times New Roman" w:hAnsi="Times New Roman"/>
          <w:szCs w:val="24"/>
        </w:rPr>
        <w:t xml:space="preserve">Albemarle </w:t>
      </w:r>
      <w:r w:rsidRPr="004B7AD7">
        <w:rPr>
          <w:rFonts w:ascii="Times New Roman" w:hAnsi="Times New Roman"/>
          <w:szCs w:val="24"/>
        </w:rPr>
        <w:t>School Board</w:t>
      </w:r>
      <w:ins w:id="1" w:author="Jennifer Weller Kim" w:date="2020-09-01T15:23:00Z">
        <w:r w:rsidR="00614D01">
          <w:rPr>
            <w:rFonts w:ascii="Times New Roman" w:hAnsi="Times New Roman"/>
            <w:szCs w:val="24"/>
          </w:rPr>
          <w:t xml:space="preserve"> (“Board”)</w:t>
        </w:r>
      </w:ins>
      <w:r w:rsidRPr="004B7AD7">
        <w:rPr>
          <w:rFonts w:ascii="Times New Roman" w:hAnsi="Times New Roman"/>
          <w:szCs w:val="24"/>
        </w:rPr>
        <w:t xml:space="preserve"> is an equal opportunity employer, committed to nondiscrimination in recruitment, selection, hiring, pay, promotion, retention</w:t>
      </w:r>
      <w:ins w:id="2" w:author="Jennifer Weller Kim" w:date="2020-08-24T14:16:00Z">
        <w:r w:rsidR="00742F06">
          <w:rPr>
            <w:rFonts w:ascii="Times New Roman" w:hAnsi="Times New Roman"/>
            <w:szCs w:val="24"/>
          </w:rPr>
          <w:t>,</w:t>
        </w:r>
      </w:ins>
      <w:r w:rsidRPr="004B7AD7">
        <w:rPr>
          <w:rFonts w:ascii="Times New Roman" w:hAnsi="Times New Roman"/>
          <w:szCs w:val="24"/>
        </w:rPr>
        <w:t xml:space="preserve"> or other personnel action</w:t>
      </w:r>
      <w:r w:rsidRPr="009C7900">
        <w:rPr>
          <w:rFonts w:ascii="Times New Roman" w:hAnsi="Times New Roman"/>
          <w:szCs w:val="24"/>
          <w:rPrChange w:id="3" w:author="Office of Technology" w:date="2015-09-15T09:34:00Z">
            <w:rPr>
              <w:rFonts w:ascii="Times New Roman" w:hAnsi="Times New Roman"/>
              <w:szCs w:val="24"/>
              <w:u w:val="single"/>
            </w:rPr>
          </w:rPrChange>
        </w:rPr>
        <w:t>s</w:t>
      </w:r>
      <w:r w:rsidRPr="004B7AD7">
        <w:rPr>
          <w:rFonts w:ascii="Times New Roman" w:hAnsi="Times New Roman"/>
          <w:szCs w:val="24"/>
        </w:rPr>
        <w:t xml:space="preserve"> affecting employees or candidates for employment.  Therefore, discrimination in employment against any person on the basis</w:t>
      </w:r>
      <w:ins w:id="4" w:author="Jennifer Weller Kim" w:date="2020-09-01T15:22:00Z">
        <w:r w:rsidR="00614D01">
          <w:rPr>
            <w:rFonts w:ascii="Times New Roman" w:hAnsi="Times New Roman"/>
            <w:szCs w:val="24"/>
          </w:rPr>
          <w:t xml:space="preserve"> </w:t>
        </w:r>
      </w:ins>
      <w:del w:id="5" w:author="Jennifer Weller Kim" w:date="2020-09-01T15:18:00Z">
        <w:r w:rsidRPr="004B7AD7" w:rsidDel="00614D01">
          <w:rPr>
            <w:rFonts w:ascii="Times New Roman" w:hAnsi="Times New Roman"/>
            <w:szCs w:val="24"/>
          </w:rPr>
          <w:delText xml:space="preserve"> of race, color, religion, national origin, political affiliation, sex, gender, </w:delText>
        </w:r>
      </w:del>
      <w:ins w:id="6" w:author="Office of Technology" w:date="2015-09-15T09:34:00Z">
        <w:del w:id="7" w:author="Jennifer Weller Kim" w:date="2020-09-01T15:18:00Z">
          <w:r w:rsidR="009C7900" w:rsidDel="00614D01">
            <w:rPr>
              <w:rFonts w:ascii="Times New Roman" w:hAnsi="Times New Roman"/>
              <w:szCs w:val="24"/>
            </w:rPr>
            <w:delText>gender identity</w:delText>
          </w:r>
        </w:del>
      </w:ins>
      <w:ins w:id="8" w:author="Office of Technology" w:date="2015-09-15T09:35:00Z">
        <w:del w:id="9" w:author="Jennifer Weller Kim" w:date="2020-09-01T15:18:00Z">
          <w:r w:rsidR="009C7900" w:rsidDel="00614D01">
            <w:rPr>
              <w:rFonts w:ascii="Times New Roman" w:hAnsi="Times New Roman"/>
              <w:szCs w:val="24"/>
            </w:rPr>
            <w:delText xml:space="preserve">, </w:delText>
          </w:r>
        </w:del>
      </w:ins>
      <w:del w:id="10" w:author="Jennifer Weller Kim" w:date="2020-09-01T15:18:00Z">
        <w:r w:rsidRPr="004B7AD7" w:rsidDel="00614D01">
          <w:rPr>
            <w:rFonts w:ascii="Times New Roman" w:hAnsi="Times New Roman"/>
            <w:szCs w:val="24"/>
          </w:rPr>
          <w:delText>age, marital status</w:delText>
        </w:r>
        <w:r w:rsidRPr="009C7900" w:rsidDel="00614D01">
          <w:rPr>
            <w:rFonts w:ascii="Times New Roman" w:hAnsi="Times New Roman"/>
            <w:szCs w:val="24"/>
            <w:rPrChange w:id="11" w:author="Office of Technology" w:date="2015-09-15T09:36:00Z">
              <w:rPr>
                <w:rFonts w:ascii="Times New Roman" w:hAnsi="Times New Roman"/>
                <w:szCs w:val="24"/>
                <w:u w:val="single"/>
              </w:rPr>
            </w:rPrChange>
          </w:rPr>
          <w:delText xml:space="preserve">, </w:delText>
        </w:r>
      </w:del>
      <w:del w:id="12" w:author="Jennifer Weller Kim" w:date="2020-08-24T14:19:00Z">
        <w:r w:rsidRPr="004B7AD7" w:rsidDel="0007478F">
          <w:rPr>
            <w:rFonts w:ascii="Times New Roman" w:hAnsi="Times New Roman"/>
            <w:szCs w:val="24"/>
          </w:rPr>
          <w:delText>disability</w:delText>
        </w:r>
        <w:r w:rsidR="003C7503" w:rsidDel="0007478F">
          <w:rPr>
            <w:rFonts w:ascii="Times New Roman" w:hAnsi="Times New Roman"/>
            <w:szCs w:val="24"/>
          </w:rPr>
          <w:delText xml:space="preserve"> or </w:delText>
        </w:r>
      </w:del>
      <w:del w:id="13" w:author="Jennifer Weller Kim" w:date="2020-09-01T15:18:00Z">
        <w:r w:rsidR="003C7503" w:rsidDel="00614D01">
          <w:rPr>
            <w:rFonts w:ascii="Times New Roman" w:hAnsi="Times New Roman"/>
            <w:szCs w:val="24"/>
          </w:rPr>
          <w:delText xml:space="preserve">genetic information </w:delText>
        </w:r>
      </w:del>
      <w:ins w:id="14" w:author="Jennifer Weller Kim" w:date="2020-09-01T15:18:00Z">
        <w:r w:rsidR="00614D01">
          <w:rPr>
            <w:rFonts w:ascii="Times New Roman" w:hAnsi="Times New Roman"/>
            <w:szCs w:val="24"/>
          </w:rPr>
          <w:t xml:space="preserve">of </w:t>
        </w:r>
      </w:ins>
      <w:ins w:id="15" w:author="Jennifer Weller Kim" w:date="2020-09-01T15:23:00Z">
        <w:r w:rsidR="00614D01">
          <w:rPr>
            <w:rFonts w:ascii="Times New Roman" w:hAnsi="Times New Roman"/>
            <w:szCs w:val="24"/>
          </w:rPr>
          <w:t xml:space="preserve">any </w:t>
        </w:r>
      </w:ins>
      <w:ins w:id="16" w:author="Jennifer Weller Kim" w:date="2020-09-01T15:18:00Z">
        <w:r w:rsidR="00614D01">
          <w:rPr>
            <w:rFonts w:ascii="Times New Roman" w:hAnsi="Times New Roman"/>
            <w:szCs w:val="24"/>
          </w:rPr>
          <w:t>categor</w:t>
        </w:r>
      </w:ins>
      <w:ins w:id="17" w:author="Jennifer Weller Kim" w:date="2020-09-01T15:23:00Z">
        <w:r w:rsidR="00614D01">
          <w:rPr>
            <w:rFonts w:ascii="Times New Roman" w:hAnsi="Times New Roman"/>
            <w:szCs w:val="24"/>
          </w:rPr>
          <w:t>y</w:t>
        </w:r>
      </w:ins>
      <w:ins w:id="18" w:author="Jennifer Weller Kim" w:date="2020-09-01T15:18:00Z">
        <w:r w:rsidR="00614D01">
          <w:rPr>
            <w:rFonts w:ascii="Times New Roman" w:hAnsi="Times New Roman"/>
            <w:szCs w:val="24"/>
          </w:rPr>
          <w:t xml:space="preserve"> given protection </w:t>
        </w:r>
      </w:ins>
      <w:ins w:id="19" w:author="Jennifer Weller Kim" w:date="2020-09-01T15:20:00Z">
        <w:r w:rsidR="00614D01">
          <w:rPr>
            <w:rFonts w:ascii="Times New Roman" w:hAnsi="Times New Roman"/>
            <w:szCs w:val="24"/>
          </w:rPr>
          <w:t>under</w:t>
        </w:r>
      </w:ins>
      <w:ins w:id="20" w:author="Jennifer Weller Kim" w:date="2020-09-01T15:18:00Z">
        <w:r w:rsidR="00614D01">
          <w:rPr>
            <w:rFonts w:ascii="Times New Roman" w:hAnsi="Times New Roman"/>
            <w:szCs w:val="24"/>
          </w:rPr>
          <w:t xml:space="preserve"> </w:t>
        </w:r>
      </w:ins>
      <w:ins w:id="21" w:author="Jennifer Weller Kim" w:date="2020-09-01T15:19:00Z">
        <w:r w:rsidR="00614D01">
          <w:rPr>
            <w:rFonts w:ascii="Times New Roman" w:hAnsi="Times New Roman"/>
            <w:szCs w:val="24"/>
          </w:rPr>
          <w:t xml:space="preserve">Board Policy AC, Nondiscrimination </w:t>
        </w:r>
      </w:ins>
      <w:r w:rsidRPr="004B7AD7">
        <w:rPr>
          <w:rFonts w:ascii="Times New Roman" w:hAnsi="Times New Roman"/>
          <w:szCs w:val="24"/>
        </w:rPr>
        <w:t xml:space="preserve">is prohibited.  Personnel decisions </w:t>
      </w:r>
      <w:del w:id="22" w:author="Office of Technology" w:date="2015-09-15T09:36:00Z">
        <w:r w:rsidRPr="004B7AD7" w:rsidDel="009C7900">
          <w:rPr>
            <w:rFonts w:ascii="Times New Roman" w:hAnsi="Times New Roman"/>
            <w:szCs w:val="24"/>
          </w:rPr>
          <w:delText>shall be</w:delText>
        </w:r>
      </w:del>
      <w:ins w:id="23" w:author="Office of Technology" w:date="2015-09-15T09:36:00Z">
        <w:r w:rsidR="009C7900">
          <w:rPr>
            <w:rFonts w:ascii="Times New Roman" w:hAnsi="Times New Roman"/>
            <w:szCs w:val="24"/>
          </w:rPr>
          <w:t>are</w:t>
        </w:r>
      </w:ins>
      <w:r w:rsidRPr="004B7AD7">
        <w:rPr>
          <w:rFonts w:ascii="Times New Roman" w:hAnsi="Times New Roman"/>
          <w:szCs w:val="24"/>
        </w:rPr>
        <w:t xml:space="preserve"> based on merit and the ability to perform the essential functions of the job, with or without reasonable accommodation.</w:t>
      </w:r>
    </w:p>
    <w:p w14:paraId="39034F7A" w14:textId="77777777" w:rsidR="00B22030" w:rsidRPr="004B7AD7" w:rsidRDefault="00B22030" w:rsidP="004B7AD7">
      <w:pPr>
        <w:ind w:firstLine="720"/>
        <w:rPr>
          <w:rFonts w:ascii="Times New Roman" w:hAnsi="Times New Roman"/>
          <w:szCs w:val="24"/>
        </w:rPr>
      </w:pPr>
    </w:p>
    <w:p w14:paraId="4F0CD8FB" w14:textId="76DC2C25" w:rsidR="00B22030" w:rsidRPr="004B7AD7" w:rsidRDefault="00B22030" w:rsidP="004B7AD7">
      <w:pPr>
        <w:ind w:firstLine="720"/>
        <w:rPr>
          <w:rFonts w:ascii="Times New Roman" w:hAnsi="Times New Roman"/>
          <w:szCs w:val="24"/>
        </w:rPr>
      </w:pPr>
      <w:r w:rsidRPr="004B7AD7">
        <w:rPr>
          <w:rFonts w:ascii="Times New Roman" w:hAnsi="Times New Roman"/>
          <w:szCs w:val="24"/>
        </w:rPr>
        <w:t xml:space="preserve">The </w:t>
      </w:r>
      <w:del w:id="24" w:author="Jennifer Weller Kim" w:date="2020-09-01T15:25:00Z">
        <w:r w:rsidDel="00614D01">
          <w:rPr>
            <w:rFonts w:ascii="Times New Roman" w:hAnsi="Times New Roman"/>
            <w:szCs w:val="24"/>
          </w:rPr>
          <w:delText xml:space="preserve">Albemarle County </w:delText>
        </w:r>
        <w:r w:rsidRPr="004B7AD7" w:rsidDel="00614D01">
          <w:rPr>
            <w:rFonts w:ascii="Times New Roman" w:hAnsi="Times New Roman"/>
            <w:szCs w:val="24"/>
          </w:rPr>
          <w:delText xml:space="preserve">School </w:delText>
        </w:r>
      </w:del>
      <w:r w:rsidRPr="004B7AD7">
        <w:rPr>
          <w:rFonts w:ascii="Times New Roman" w:hAnsi="Times New Roman"/>
          <w:szCs w:val="24"/>
        </w:rPr>
        <w:t xml:space="preserve">Board </w:t>
      </w:r>
      <w:del w:id="25" w:author="Office of Technology" w:date="2015-09-15T09:36:00Z">
        <w:r w:rsidRPr="004B7AD7" w:rsidDel="009C7900">
          <w:rPr>
            <w:rFonts w:ascii="Times New Roman" w:hAnsi="Times New Roman"/>
            <w:szCs w:val="24"/>
          </w:rPr>
          <w:delText xml:space="preserve">shall </w:delText>
        </w:r>
      </w:del>
      <w:r w:rsidRPr="004B7AD7">
        <w:rPr>
          <w:rFonts w:ascii="Times New Roman" w:hAnsi="Times New Roman"/>
          <w:szCs w:val="24"/>
        </w:rPr>
        <w:t>provide</w:t>
      </w:r>
      <w:ins w:id="26" w:author="Office of Technology" w:date="2015-09-15T09:37:00Z">
        <w:r w:rsidR="009C7900">
          <w:rPr>
            <w:rFonts w:ascii="Times New Roman" w:hAnsi="Times New Roman"/>
            <w:szCs w:val="24"/>
          </w:rPr>
          <w:t>s</w:t>
        </w:r>
      </w:ins>
      <w:r w:rsidRPr="004B7AD7">
        <w:rPr>
          <w:rFonts w:ascii="Times New Roman" w:hAnsi="Times New Roman"/>
          <w:szCs w:val="24"/>
        </w:rPr>
        <w:t xml:space="preserve"> facilities, programs and activities that are accessible, usable and available to qualified </w:t>
      </w:r>
      <w:del w:id="27" w:author="Jennifer Weller Kim" w:date="2020-08-24T14:20:00Z">
        <w:r w:rsidRPr="004B7AD7" w:rsidDel="0007478F">
          <w:rPr>
            <w:rFonts w:ascii="Times New Roman" w:hAnsi="Times New Roman"/>
            <w:szCs w:val="24"/>
          </w:rPr>
          <w:delText xml:space="preserve">disabled </w:delText>
        </w:r>
      </w:del>
      <w:r w:rsidRPr="004B7AD7">
        <w:rPr>
          <w:rFonts w:ascii="Times New Roman" w:hAnsi="Times New Roman"/>
          <w:szCs w:val="24"/>
        </w:rPr>
        <w:t>persons</w:t>
      </w:r>
      <w:ins w:id="28" w:author="Jennifer Weller Kim" w:date="2020-08-24T14:20:00Z">
        <w:r w:rsidR="0007478F">
          <w:rPr>
            <w:rFonts w:ascii="Times New Roman" w:hAnsi="Times New Roman"/>
            <w:szCs w:val="24"/>
          </w:rPr>
          <w:t xml:space="preserve"> with disabilities</w:t>
        </w:r>
      </w:ins>
      <w:r w:rsidRPr="004B7AD7">
        <w:rPr>
          <w:rFonts w:ascii="Times New Roman" w:hAnsi="Times New Roman"/>
          <w:szCs w:val="24"/>
        </w:rPr>
        <w:t xml:space="preserve">.  Further, the </w:t>
      </w:r>
      <w:r>
        <w:rPr>
          <w:rFonts w:ascii="Times New Roman" w:hAnsi="Times New Roman"/>
          <w:szCs w:val="24"/>
        </w:rPr>
        <w:t>Albemarle County S</w:t>
      </w:r>
      <w:r w:rsidRPr="004B7AD7">
        <w:rPr>
          <w:rFonts w:ascii="Times New Roman" w:hAnsi="Times New Roman"/>
          <w:szCs w:val="24"/>
        </w:rPr>
        <w:t xml:space="preserve">chool Board </w:t>
      </w:r>
      <w:del w:id="29" w:author="Office of Technology" w:date="2015-09-15T09:37:00Z">
        <w:r w:rsidRPr="004B7AD7" w:rsidDel="009C7900">
          <w:rPr>
            <w:rFonts w:ascii="Times New Roman" w:hAnsi="Times New Roman"/>
            <w:szCs w:val="24"/>
          </w:rPr>
          <w:delText>shall</w:delText>
        </w:r>
      </w:del>
      <w:ins w:id="30" w:author="Office of Technology" w:date="2015-09-15T09:37:00Z">
        <w:r w:rsidR="009C7900">
          <w:rPr>
            <w:rFonts w:ascii="Times New Roman" w:hAnsi="Times New Roman"/>
            <w:szCs w:val="24"/>
          </w:rPr>
          <w:t>does</w:t>
        </w:r>
      </w:ins>
      <w:r w:rsidRPr="004B7AD7">
        <w:rPr>
          <w:rFonts w:ascii="Times New Roman" w:hAnsi="Times New Roman"/>
          <w:szCs w:val="24"/>
        </w:rPr>
        <w:t xml:space="preserve"> not discriminate against qualified </w:t>
      </w:r>
      <w:del w:id="31" w:author="Jennifer Weller Kim" w:date="2020-08-24T14:20:00Z">
        <w:r w:rsidRPr="004B7AD7" w:rsidDel="0007478F">
          <w:rPr>
            <w:rFonts w:ascii="Times New Roman" w:hAnsi="Times New Roman"/>
            <w:szCs w:val="24"/>
          </w:rPr>
          <w:delText xml:space="preserve">disabled </w:delText>
        </w:r>
      </w:del>
      <w:r w:rsidRPr="004B7AD7">
        <w:rPr>
          <w:rFonts w:ascii="Times New Roman" w:hAnsi="Times New Roman"/>
          <w:szCs w:val="24"/>
        </w:rPr>
        <w:t xml:space="preserve">persons </w:t>
      </w:r>
      <w:ins w:id="32" w:author="Jennifer Weller Kim" w:date="2020-08-24T14:20:00Z">
        <w:r w:rsidR="0007478F">
          <w:rPr>
            <w:rFonts w:ascii="Times New Roman" w:hAnsi="Times New Roman"/>
            <w:szCs w:val="24"/>
          </w:rPr>
          <w:t xml:space="preserve">with disabilities </w:t>
        </w:r>
      </w:ins>
      <w:r w:rsidRPr="004B7AD7">
        <w:rPr>
          <w:rFonts w:ascii="Times New Roman" w:hAnsi="Times New Roman"/>
          <w:szCs w:val="24"/>
        </w:rPr>
        <w:t>in the provision of health, welfare</w:t>
      </w:r>
      <w:ins w:id="33" w:author="Jennifer Weller Kim" w:date="2020-08-24T14:20:00Z">
        <w:r w:rsidR="0007478F">
          <w:rPr>
            <w:rFonts w:ascii="Times New Roman" w:hAnsi="Times New Roman"/>
            <w:szCs w:val="24"/>
          </w:rPr>
          <w:t>,</w:t>
        </w:r>
      </w:ins>
      <w:r w:rsidRPr="004B7AD7">
        <w:rPr>
          <w:rFonts w:ascii="Times New Roman" w:hAnsi="Times New Roman"/>
          <w:szCs w:val="24"/>
        </w:rPr>
        <w:t xml:space="preserve"> and other social services.</w:t>
      </w:r>
    </w:p>
    <w:p w14:paraId="3AECF0F9" w14:textId="77777777" w:rsidR="00B22030" w:rsidRPr="004B7AD7" w:rsidRDefault="00B22030" w:rsidP="004B7AD7">
      <w:pPr>
        <w:ind w:firstLine="720"/>
        <w:rPr>
          <w:rFonts w:ascii="Times New Roman" w:hAnsi="Times New Roman"/>
          <w:szCs w:val="24"/>
        </w:rPr>
      </w:pPr>
    </w:p>
    <w:p w14:paraId="2EE5477E" w14:textId="77777777" w:rsidR="00B22030" w:rsidRPr="004B7AD7" w:rsidRDefault="00B22030" w:rsidP="004B7AD7">
      <w:pPr>
        <w:ind w:firstLine="720"/>
        <w:rPr>
          <w:rFonts w:ascii="Times New Roman" w:hAnsi="Times New Roman"/>
          <w:szCs w:val="24"/>
        </w:rPr>
      </w:pPr>
      <w:r w:rsidRPr="004B7AD7">
        <w:rPr>
          <w:rFonts w:ascii="Times New Roman" w:hAnsi="Times New Roman"/>
          <w:szCs w:val="24"/>
        </w:rPr>
        <w:t>The statement, “</w:t>
      </w:r>
      <w:r>
        <w:rPr>
          <w:rFonts w:ascii="Times New Roman" w:hAnsi="Times New Roman"/>
          <w:szCs w:val="24"/>
        </w:rPr>
        <w:t>Albemarle County S</w:t>
      </w:r>
      <w:r w:rsidRPr="004B7AD7">
        <w:rPr>
          <w:rFonts w:ascii="Times New Roman" w:hAnsi="Times New Roman"/>
          <w:szCs w:val="24"/>
        </w:rPr>
        <w:t xml:space="preserve">chool Board is an equal opportunity employer,” </w:t>
      </w:r>
      <w:ins w:id="34" w:author="Office of Technology" w:date="2015-09-15T09:37:00Z">
        <w:r w:rsidR="009C7900">
          <w:rPr>
            <w:rFonts w:ascii="Times New Roman" w:hAnsi="Times New Roman"/>
            <w:szCs w:val="24"/>
          </w:rPr>
          <w:t xml:space="preserve">is </w:t>
        </w:r>
      </w:ins>
      <w:del w:id="35" w:author="Office of Technology" w:date="2015-09-15T09:37:00Z">
        <w:r w:rsidRPr="004B7AD7" w:rsidDel="009C7900">
          <w:rPr>
            <w:rFonts w:ascii="Times New Roman" w:hAnsi="Times New Roman"/>
            <w:szCs w:val="24"/>
          </w:rPr>
          <w:delText xml:space="preserve">shall be </w:delText>
        </w:r>
      </w:del>
      <w:r w:rsidRPr="004B7AD7">
        <w:rPr>
          <w:rFonts w:ascii="Times New Roman" w:hAnsi="Times New Roman"/>
          <w:szCs w:val="24"/>
        </w:rPr>
        <w:t>placed on all employment application forms.</w:t>
      </w:r>
    </w:p>
    <w:p w14:paraId="2CF467BE" w14:textId="77777777" w:rsidR="00B22030" w:rsidRPr="004B7AD7" w:rsidRDefault="00B22030" w:rsidP="004B7AD7">
      <w:pPr>
        <w:rPr>
          <w:rFonts w:ascii="Times New Roman" w:hAnsi="Times New Roman"/>
          <w:szCs w:val="24"/>
        </w:rPr>
      </w:pPr>
    </w:p>
    <w:p w14:paraId="373CBBFD" w14:textId="77777777" w:rsidR="00B22030" w:rsidRPr="004B7AD7" w:rsidRDefault="00B22030" w:rsidP="004B7AD7">
      <w:pPr>
        <w:widowControl/>
        <w:numPr>
          <w:ilvl w:val="0"/>
          <w:numId w:val="2"/>
        </w:numPr>
        <w:rPr>
          <w:rFonts w:ascii="Times New Roman" w:hAnsi="Times New Roman"/>
          <w:szCs w:val="24"/>
        </w:rPr>
      </w:pPr>
      <w:r w:rsidRPr="004B7AD7">
        <w:rPr>
          <w:rFonts w:ascii="Times New Roman" w:hAnsi="Times New Roman"/>
          <w:szCs w:val="24"/>
        </w:rPr>
        <w:t>Notice of Policy/Prevention</w:t>
      </w:r>
    </w:p>
    <w:p w14:paraId="3004BC31" w14:textId="77777777" w:rsidR="00B22030" w:rsidRPr="004B7AD7" w:rsidRDefault="00B22030" w:rsidP="004B7AD7">
      <w:pPr>
        <w:rPr>
          <w:rFonts w:ascii="Times New Roman" w:hAnsi="Times New Roman"/>
          <w:szCs w:val="24"/>
        </w:rPr>
      </w:pPr>
    </w:p>
    <w:p w14:paraId="40B47121" w14:textId="77777777" w:rsidR="00B22030" w:rsidRPr="004B7AD7" w:rsidRDefault="00B22030" w:rsidP="004B7AD7">
      <w:pPr>
        <w:pStyle w:val="BodyTextIndent"/>
        <w:rPr>
          <w:szCs w:val="24"/>
        </w:rPr>
      </w:pPr>
      <w:r w:rsidRPr="004B7AD7">
        <w:rPr>
          <w:szCs w:val="24"/>
        </w:rPr>
        <w:t xml:space="preserve">This policy </w:t>
      </w:r>
      <w:ins w:id="36" w:author="Office of Technology" w:date="2015-09-15T09:37:00Z">
        <w:r w:rsidR="009C7900">
          <w:rPr>
            <w:szCs w:val="24"/>
          </w:rPr>
          <w:t>is</w:t>
        </w:r>
      </w:ins>
      <w:del w:id="37" w:author="Office of Technology" w:date="2015-09-15T09:37:00Z">
        <w:r w:rsidRPr="004B7AD7" w:rsidDel="009C7900">
          <w:rPr>
            <w:szCs w:val="24"/>
          </w:rPr>
          <w:delText>shall be</w:delText>
        </w:r>
      </w:del>
      <w:r w:rsidRPr="004B7AD7">
        <w:rPr>
          <w:szCs w:val="24"/>
        </w:rPr>
        <w:t xml:space="preserve">: (1) posted in prominent areas of each school division building, (2) included in employee handbooks and (3) provided to any employee or candidate for employment upon request.  Training to prevent prohibited discrimination </w:t>
      </w:r>
      <w:del w:id="38" w:author="Office of Technology" w:date="2015-09-15T09:37:00Z">
        <w:r w:rsidRPr="004B7AD7" w:rsidDel="009C7900">
          <w:rPr>
            <w:szCs w:val="24"/>
          </w:rPr>
          <w:delText>should be</w:delText>
        </w:r>
      </w:del>
      <w:ins w:id="39" w:author="Office of Technology" w:date="2015-09-15T09:37:00Z">
        <w:r w:rsidR="009C7900">
          <w:rPr>
            <w:szCs w:val="24"/>
          </w:rPr>
          <w:t>is</w:t>
        </w:r>
      </w:ins>
      <w:r w:rsidRPr="004B7AD7">
        <w:rPr>
          <w:szCs w:val="24"/>
        </w:rPr>
        <w:t xml:space="preserve"> included in employee in-service training.</w:t>
      </w:r>
    </w:p>
    <w:p w14:paraId="6564C3D8" w14:textId="77777777" w:rsidR="00B22030" w:rsidRPr="004B7AD7" w:rsidRDefault="00B22030" w:rsidP="004B7AD7">
      <w:pPr>
        <w:ind w:firstLine="720"/>
        <w:rPr>
          <w:rFonts w:ascii="Times New Roman" w:hAnsi="Times New Roman"/>
          <w:szCs w:val="24"/>
        </w:rPr>
      </w:pPr>
    </w:p>
    <w:p w14:paraId="65BA32E6" w14:textId="77777777" w:rsidR="00B22030" w:rsidRPr="004B7AD7" w:rsidRDefault="00B22030" w:rsidP="004B7AD7">
      <w:pPr>
        <w:widowControl/>
        <w:numPr>
          <w:ilvl w:val="0"/>
          <w:numId w:val="2"/>
        </w:numPr>
        <w:rPr>
          <w:rFonts w:ascii="Times New Roman" w:hAnsi="Times New Roman"/>
          <w:szCs w:val="24"/>
        </w:rPr>
      </w:pPr>
      <w:r w:rsidRPr="004B7AD7">
        <w:rPr>
          <w:rFonts w:ascii="Times New Roman" w:hAnsi="Times New Roman"/>
          <w:szCs w:val="24"/>
        </w:rPr>
        <w:t>Complaint Procedure</w:t>
      </w:r>
    </w:p>
    <w:p w14:paraId="333F7DF1" w14:textId="77777777" w:rsidR="00B22030" w:rsidRPr="004B7AD7" w:rsidRDefault="00B22030" w:rsidP="004B7AD7">
      <w:pPr>
        <w:ind w:left="360"/>
        <w:rPr>
          <w:rFonts w:ascii="Times New Roman" w:hAnsi="Times New Roman"/>
          <w:szCs w:val="24"/>
        </w:rPr>
      </w:pPr>
    </w:p>
    <w:p w14:paraId="25CF5EF8" w14:textId="77777777" w:rsidR="00B22030" w:rsidRPr="004B7AD7" w:rsidRDefault="00B22030" w:rsidP="004B7AD7">
      <w:pPr>
        <w:widowControl/>
        <w:numPr>
          <w:ilvl w:val="0"/>
          <w:numId w:val="3"/>
        </w:numPr>
        <w:rPr>
          <w:rFonts w:ascii="Times New Roman" w:hAnsi="Times New Roman"/>
          <w:szCs w:val="24"/>
        </w:rPr>
      </w:pPr>
      <w:r w:rsidRPr="004B7AD7">
        <w:rPr>
          <w:rFonts w:ascii="Times New Roman" w:hAnsi="Times New Roman"/>
          <w:szCs w:val="24"/>
        </w:rPr>
        <w:t>File Report</w:t>
      </w:r>
    </w:p>
    <w:p w14:paraId="1F7B1076" w14:textId="77777777" w:rsidR="00B22030" w:rsidRPr="004B7AD7" w:rsidRDefault="00B22030" w:rsidP="004B7AD7">
      <w:pPr>
        <w:ind w:left="720"/>
        <w:rPr>
          <w:rFonts w:ascii="Times New Roman" w:hAnsi="Times New Roman"/>
          <w:szCs w:val="24"/>
        </w:rPr>
      </w:pPr>
    </w:p>
    <w:p w14:paraId="4F333377" w14:textId="2A7C66B1" w:rsidR="00B22030" w:rsidRPr="004B7AD7" w:rsidRDefault="004B7AD7" w:rsidP="000A22A9">
      <w:pPr>
        <w:ind w:firstLine="720"/>
        <w:rPr>
          <w:rFonts w:ascii="Times New Roman" w:hAnsi="Times New Roman"/>
          <w:szCs w:val="24"/>
        </w:rPr>
      </w:pPr>
      <w:r>
        <w:rPr>
          <w:rFonts w:ascii="Times New Roman" w:hAnsi="Times New Roman"/>
        </w:rPr>
        <w:t xml:space="preserve">Any person who believes </w:t>
      </w:r>
      <w:del w:id="40" w:author="Jennifer Weller Kim" w:date="2020-08-24T14:22:00Z">
        <w:r w:rsidDel="0007478F">
          <w:rPr>
            <w:rFonts w:ascii="Times New Roman" w:hAnsi="Times New Roman"/>
          </w:rPr>
          <w:delText>he/she</w:delText>
        </w:r>
      </w:del>
      <w:ins w:id="41" w:author="Jennifer Weller Kim" w:date="2020-08-24T14:22:00Z">
        <w:r w:rsidR="0007478F">
          <w:rPr>
            <w:rFonts w:ascii="Times New Roman" w:hAnsi="Times New Roman"/>
          </w:rPr>
          <w:t>they</w:t>
        </w:r>
      </w:ins>
      <w:r>
        <w:rPr>
          <w:rFonts w:ascii="Times New Roman" w:hAnsi="Times New Roman"/>
        </w:rPr>
        <w:t xml:space="preserve"> </w:t>
      </w:r>
      <w:ins w:id="42" w:author="Jennifer Weller Kim" w:date="2020-08-24T14:22:00Z">
        <w:r w:rsidR="0007478F">
          <w:rPr>
            <w:rFonts w:ascii="Times New Roman" w:hAnsi="Times New Roman"/>
          </w:rPr>
          <w:t>have</w:t>
        </w:r>
      </w:ins>
      <w:del w:id="43" w:author="Jennifer Weller Kim" w:date="2020-08-24T14:22:00Z">
        <w:r w:rsidDel="0007478F">
          <w:rPr>
            <w:rFonts w:ascii="Times New Roman" w:hAnsi="Times New Roman"/>
          </w:rPr>
          <w:delText>has</w:delText>
        </w:r>
      </w:del>
      <w:r>
        <w:rPr>
          <w:rFonts w:ascii="Times New Roman" w:hAnsi="Times New Roman"/>
        </w:rPr>
        <w:t xml:space="preserve"> not received equal employment opportunities </w:t>
      </w:r>
      <w:r w:rsidRPr="0007478F">
        <w:rPr>
          <w:rFonts w:ascii="Times New Roman" w:hAnsi="Times New Roman"/>
        </w:rPr>
        <w:t>ordinarily</w:t>
      </w:r>
      <w:r>
        <w:rPr>
          <w:rFonts w:ascii="Times New Roman" w:hAnsi="Times New Roman"/>
        </w:rPr>
        <w:t xml:space="preserve"> </w:t>
      </w:r>
      <w:r w:rsidR="00EA7E3D">
        <w:rPr>
          <w:rFonts w:ascii="Times New Roman" w:hAnsi="Times New Roman"/>
        </w:rPr>
        <w:t xml:space="preserve">should report the alleged </w:t>
      </w:r>
      <w:r>
        <w:rPr>
          <w:rFonts w:ascii="Times New Roman" w:hAnsi="Times New Roman"/>
        </w:rPr>
        <w:t>prohibited discrimination</w:t>
      </w:r>
      <w:r w:rsidR="00EA7E3D">
        <w:rPr>
          <w:rFonts w:ascii="Times New Roman" w:hAnsi="Times New Roman"/>
        </w:rPr>
        <w:t xml:space="preserve"> to </w:t>
      </w:r>
      <w:del w:id="44" w:author="Jennifer Weller Kim" w:date="2020-08-24T14:23:00Z">
        <w:r w:rsidR="00EA7E3D" w:rsidDel="0007478F">
          <w:rPr>
            <w:rFonts w:ascii="Times New Roman" w:hAnsi="Times New Roman"/>
          </w:rPr>
          <w:delText>his or her</w:delText>
        </w:r>
      </w:del>
      <w:ins w:id="45" w:author="Jennifer Weller Kim" w:date="2020-08-24T14:23:00Z">
        <w:r w:rsidR="0007478F">
          <w:rPr>
            <w:rFonts w:ascii="Times New Roman" w:hAnsi="Times New Roman"/>
          </w:rPr>
          <w:t>the</w:t>
        </w:r>
      </w:ins>
      <w:del w:id="46" w:author="Jennifer Weller Kim" w:date="2020-08-24T15:15:00Z">
        <w:r w:rsidR="00EA7E3D" w:rsidDel="00C533ED">
          <w:rPr>
            <w:rFonts w:ascii="Times New Roman" w:hAnsi="Times New Roman"/>
          </w:rPr>
          <w:delText xml:space="preserve"> </w:delText>
        </w:r>
      </w:del>
      <w:ins w:id="47" w:author="Jennifer Weller Kim" w:date="2020-08-24T15:15:00Z">
        <w:r w:rsidR="00C533ED">
          <w:rPr>
            <w:rFonts w:ascii="Times New Roman" w:hAnsi="Times New Roman"/>
          </w:rPr>
          <w:t xml:space="preserve"> </w:t>
        </w:r>
      </w:ins>
      <w:r w:rsidR="00EA7E3D">
        <w:rPr>
          <w:rFonts w:ascii="Times New Roman" w:hAnsi="Times New Roman"/>
        </w:rPr>
        <w:t>immediate supervisor, department head, or principal for investigation and resolution.</w:t>
      </w:r>
      <w:r>
        <w:rPr>
          <w:rFonts w:ascii="Times New Roman" w:hAnsi="Times New Roman"/>
        </w:rPr>
        <w:t xml:space="preserve">  The </w:t>
      </w:r>
      <w:del w:id="48" w:author="Jennifer Weller Kim" w:date="2020-09-01T15:26:00Z">
        <w:r w:rsidDel="00614D01">
          <w:rPr>
            <w:rFonts w:ascii="Times New Roman" w:hAnsi="Times New Roman"/>
          </w:rPr>
          <w:delText xml:space="preserve">Albemarle County School </w:delText>
        </w:r>
      </w:del>
      <w:r>
        <w:rPr>
          <w:rFonts w:ascii="Times New Roman" w:hAnsi="Times New Roman"/>
        </w:rPr>
        <w:t xml:space="preserve">Board supports site-based management </w:t>
      </w:r>
      <w:r w:rsidR="000A22A9">
        <w:rPr>
          <w:rFonts w:ascii="Times New Roman" w:hAnsi="Times New Roman"/>
        </w:rPr>
        <w:t xml:space="preserve">and invests authority in school principals and operational department heads to solve problems at their level of the organization.  </w:t>
      </w:r>
      <w:r w:rsidR="009A43B3" w:rsidRPr="004B7AD7">
        <w:rPr>
          <w:rFonts w:ascii="Times New Roman" w:hAnsi="Times New Roman"/>
        </w:rPr>
        <w:t>If an employee</w:t>
      </w:r>
      <w:ins w:id="49" w:author="Jennifer Weller Kim" w:date="2020-08-24T15:16:00Z">
        <w:r w:rsidR="00C533ED">
          <w:rPr>
            <w:rFonts w:ascii="Times New Roman" w:hAnsi="Times New Roman"/>
          </w:rPr>
          <w:t xml:space="preserve"> or applicant</w:t>
        </w:r>
      </w:ins>
      <w:r w:rsidR="009A43B3" w:rsidRPr="004B7AD7">
        <w:rPr>
          <w:rFonts w:ascii="Times New Roman" w:hAnsi="Times New Roman"/>
        </w:rPr>
        <w:t xml:space="preserve"> is not satisfied that a complaint has been resolved, </w:t>
      </w:r>
      <w:r w:rsidR="00EA7E3D">
        <w:rPr>
          <w:rFonts w:ascii="Times New Roman" w:hAnsi="Times New Roman"/>
        </w:rPr>
        <w:t xml:space="preserve">or if </w:t>
      </w:r>
      <w:del w:id="50" w:author="Jennifer Weller Kim" w:date="2020-08-24T15:17:00Z">
        <w:r w:rsidR="00EA7E3D" w:rsidDel="00767ECA">
          <w:rPr>
            <w:rFonts w:ascii="Times New Roman" w:hAnsi="Times New Roman"/>
          </w:rPr>
          <w:delText>the employee or student</w:delText>
        </w:r>
      </w:del>
      <w:ins w:id="51" w:author="Jennifer Weller Kim" w:date="2020-08-24T15:17:00Z">
        <w:r w:rsidR="00767ECA">
          <w:rPr>
            <w:rFonts w:ascii="Times New Roman" w:hAnsi="Times New Roman"/>
          </w:rPr>
          <w:t>the person</w:t>
        </w:r>
      </w:ins>
      <w:r w:rsidR="00EA7E3D">
        <w:rPr>
          <w:rFonts w:ascii="Times New Roman" w:hAnsi="Times New Roman"/>
        </w:rPr>
        <w:t xml:space="preserve"> feels uncomfortable reporting the alleged </w:t>
      </w:r>
      <w:r w:rsidR="000A22A9">
        <w:rPr>
          <w:rFonts w:ascii="Times New Roman" w:hAnsi="Times New Roman"/>
        </w:rPr>
        <w:t xml:space="preserve">discrimination </w:t>
      </w:r>
      <w:r w:rsidR="00EA7E3D">
        <w:rPr>
          <w:rFonts w:ascii="Times New Roman" w:hAnsi="Times New Roman"/>
        </w:rPr>
        <w:t xml:space="preserve">harassment or retaliation to </w:t>
      </w:r>
      <w:del w:id="52" w:author="Jennifer Weller Kim" w:date="2020-08-24T15:09:00Z">
        <w:r w:rsidR="00EA7E3D" w:rsidDel="00C533ED">
          <w:rPr>
            <w:rFonts w:ascii="Times New Roman" w:hAnsi="Times New Roman"/>
          </w:rPr>
          <w:delText>his or her</w:delText>
        </w:r>
      </w:del>
      <w:ins w:id="53" w:author="Jennifer Weller Kim" w:date="2020-08-24T15:09:00Z">
        <w:r w:rsidR="00C533ED">
          <w:rPr>
            <w:rFonts w:ascii="Times New Roman" w:hAnsi="Times New Roman"/>
          </w:rPr>
          <w:t>the</w:t>
        </w:r>
      </w:ins>
      <w:r w:rsidR="00EA7E3D">
        <w:rPr>
          <w:rFonts w:ascii="Times New Roman" w:hAnsi="Times New Roman"/>
        </w:rPr>
        <w:t xml:space="preserve"> immediate supervisor, department head or principal, </w:t>
      </w:r>
      <w:r w:rsidR="009A43B3" w:rsidRPr="004B7AD7">
        <w:rPr>
          <w:rFonts w:ascii="Times New Roman" w:hAnsi="Times New Roman"/>
        </w:rPr>
        <w:t xml:space="preserve">he or she should report the alleged discrimination to </w:t>
      </w:r>
      <w:r w:rsidR="00B22030" w:rsidRPr="004B7AD7">
        <w:rPr>
          <w:rFonts w:ascii="Times New Roman" w:hAnsi="Times New Roman"/>
          <w:szCs w:val="24"/>
        </w:rPr>
        <w:t xml:space="preserve">one of the </w:t>
      </w:r>
      <w:del w:id="54" w:author="Jennifer Weller Kim" w:date="2020-09-01T15:26:00Z">
        <w:r w:rsidR="00B22030" w:rsidRPr="004B7AD7" w:rsidDel="00614D01">
          <w:rPr>
            <w:rFonts w:ascii="Times New Roman" w:hAnsi="Times New Roman"/>
            <w:szCs w:val="24"/>
          </w:rPr>
          <w:delText>Compliance Officers</w:delText>
        </w:r>
      </w:del>
      <w:ins w:id="55" w:author="Jennifer Weller Kim" w:date="2020-09-01T15:26:00Z">
        <w:r w:rsidR="00614D01">
          <w:rPr>
            <w:rFonts w:ascii="Times New Roman" w:hAnsi="Times New Roman"/>
            <w:szCs w:val="24"/>
          </w:rPr>
          <w:t>Equal Employment Opportunity Officers (“EO Officer</w:t>
        </w:r>
      </w:ins>
      <w:ins w:id="56" w:author="Jennifer Weller Kim" w:date="2020-09-01T15:27:00Z">
        <w:r w:rsidR="00803905">
          <w:rPr>
            <w:rFonts w:ascii="Times New Roman" w:hAnsi="Times New Roman"/>
            <w:szCs w:val="24"/>
          </w:rPr>
          <w:t>s</w:t>
        </w:r>
      </w:ins>
      <w:ins w:id="57" w:author="Jennifer Weller Kim" w:date="2020-09-01T15:26:00Z">
        <w:r w:rsidR="00803905">
          <w:rPr>
            <w:rFonts w:ascii="Times New Roman" w:hAnsi="Times New Roman"/>
            <w:szCs w:val="24"/>
          </w:rPr>
          <w:t>”)</w:t>
        </w:r>
        <w:r w:rsidR="00614D01">
          <w:rPr>
            <w:rFonts w:ascii="Times New Roman" w:hAnsi="Times New Roman"/>
            <w:szCs w:val="24"/>
          </w:rPr>
          <w:t xml:space="preserve"> </w:t>
        </w:r>
      </w:ins>
      <w:r w:rsidR="00B22030" w:rsidRPr="004B7AD7">
        <w:rPr>
          <w:rFonts w:ascii="Times New Roman" w:hAnsi="Times New Roman"/>
          <w:szCs w:val="24"/>
        </w:rPr>
        <w:t xml:space="preserve"> designated in this policy. </w:t>
      </w:r>
      <w:r w:rsidR="00B22030" w:rsidRPr="000A22A9">
        <w:rPr>
          <w:rFonts w:ascii="Times New Roman" w:hAnsi="Times New Roman"/>
          <w:szCs w:val="24"/>
        </w:rPr>
        <w:t xml:space="preserve">The alleged discrimination should be reported as soon as possible, and the report generally should be made within fifteen (15) business days of the occurrence. </w:t>
      </w:r>
      <w:r w:rsidR="00B22030" w:rsidRPr="004B7AD7">
        <w:rPr>
          <w:rFonts w:ascii="Times New Roman" w:hAnsi="Times New Roman"/>
          <w:szCs w:val="24"/>
        </w:rPr>
        <w:t xml:space="preserve"> Any employee who has knowledge of conduct which may constitute prohibited discrimination shall </w:t>
      </w:r>
      <w:r w:rsidR="00B22030" w:rsidRPr="000A22A9">
        <w:rPr>
          <w:rFonts w:ascii="Times New Roman" w:hAnsi="Times New Roman"/>
          <w:szCs w:val="24"/>
        </w:rPr>
        <w:t xml:space="preserve">immediately </w:t>
      </w:r>
      <w:r w:rsidR="00B22030" w:rsidRPr="004B7AD7">
        <w:rPr>
          <w:rFonts w:ascii="Times New Roman" w:hAnsi="Times New Roman"/>
          <w:szCs w:val="24"/>
        </w:rPr>
        <w:t xml:space="preserve">report such conduct to one of the </w:t>
      </w:r>
      <w:del w:id="58" w:author="Jennifer Weller Kim" w:date="2020-09-01T15:27:00Z">
        <w:r w:rsidR="00B22030" w:rsidRPr="004B7AD7" w:rsidDel="00803905">
          <w:rPr>
            <w:rFonts w:ascii="Times New Roman" w:hAnsi="Times New Roman"/>
            <w:szCs w:val="24"/>
          </w:rPr>
          <w:delText xml:space="preserve">Compliance </w:delText>
        </w:r>
      </w:del>
      <w:ins w:id="59" w:author="Jennifer Weller Kim" w:date="2020-09-01T15:27:00Z">
        <w:r w:rsidR="00803905">
          <w:rPr>
            <w:rFonts w:ascii="Times New Roman" w:hAnsi="Times New Roman"/>
            <w:szCs w:val="24"/>
          </w:rPr>
          <w:t>EO</w:t>
        </w:r>
        <w:r w:rsidR="00803905" w:rsidRPr="004B7AD7">
          <w:rPr>
            <w:rFonts w:ascii="Times New Roman" w:hAnsi="Times New Roman"/>
            <w:szCs w:val="24"/>
          </w:rPr>
          <w:t xml:space="preserve"> </w:t>
        </w:r>
      </w:ins>
      <w:r w:rsidR="00B22030" w:rsidRPr="004B7AD7">
        <w:rPr>
          <w:rFonts w:ascii="Times New Roman" w:hAnsi="Times New Roman"/>
          <w:szCs w:val="24"/>
        </w:rPr>
        <w:t>Officers designated in this policy.</w:t>
      </w:r>
    </w:p>
    <w:p w14:paraId="7A4A49B3" w14:textId="77777777" w:rsidR="00B22030" w:rsidRPr="004B7AD7" w:rsidRDefault="00B22030" w:rsidP="004B7AD7">
      <w:pPr>
        <w:ind w:left="720" w:firstLine="720"/>
        <w:rPr>
          <w:rFonts w:ascii="Times New Roman" w:hAnsi="Times New Roman"/>
          <w:szCs w:val="24"/>
        </w:rPr>
      </w:pPr>
    </w:p>
    <w:p w14:paraId="0EFA4055" w14:textId="1E5D0D47" w:rsidR="00B22030" w:rsidRPr="004B7AD7" w:rsidRDefault="000A22A9" w:rsidP="000A22A9">
      <w:pPr>
        <w:rPr>
          <w:rFonts w:ascii="Times New Roman" w:hAnsi="Times New Roman"/>
          <w:szCs w:val="24"/>
        </w:rPr>
      </w:pPr>
      <w:r>
        <w:rPr>
          <w:rFonts w:ascii="Times New Roman" w:hAnsi="Times New Roman"/>
          <w:szCs w:val="24"/>
        </w:rPr>
        <w:lastRenderedPageBreak/>
        <w:tab/>
      </w:r>
      <w:r w:rsidR="00B22030" w:rsidRPr="004B7AD7">
        <w:rPr>
          <w:rFonts w:ascii="Times New Roman" w:hAnsi="Times New Roman"/>
          <w:szCs w:val="24"/>
        </w:rPr>
        <w:t>The reporting party should use the form, Report of Discrimination</w:t>
      </w:r>
      <w:r w:rsidR="00B22030" w:rsidRPr="009C7900">
        <w:rPr>
          <w:rFonts w:ascii="Times New Roman" w:hAnsi="Times New Roman"/>
          <w:szCs w:val="24"/>
          <w:rPrChange w:id="60" w:author="Office of Technology" w:date="2015-09-15T09:38:00Z">
            <w:rPr>
              <w:rFonts w:ascii="Times New Roman" w:hAnsi="Times New Roman"/>
              <w:szCs w:val="24"/>
              <w:u w:val="single"/>
            </w:rPr>
          </w:rPrChange>
        </w:rPr>
        <w:t>,</w:t>
      </w:r>
      <w:r w:rsidR="00B22030" w:rsidRPr="004B7AD7">
        <w:rPr>
          <w:rFonts w:ascii="Times New Roman" w:hAnsi="Times New Roman"/>
          <w:szCs w:val="24"/>
        </w:rPr>
        <w:t xml:space="preserve"> GB-F, to make complaints of discrimination.  However, oral reports and other written reports will also be accepted.  The complaint must be filed with one of the </w:t>
      </w:r>
      <w:del w:id="61" w:author="Jennifer Weller Kim" w:date="2020-09-01T15:27:00Z">
        <w:r w:rsidR="00B22030" w:rsidRPr="004B7AD7" w:rsidDel="00803905">
          <w:rPr>
            <w:rFonts w:ascii="Times New Roman" w:hAnsi="Times New Roman"/>
            <w:szCs w:val="24"/>
          </w:rPr>
          <w:delText xml:space="preserve">Compliance </w:delText>
        </w:r>
      </w:del>
      <w:ins w:id="62" w:author="Jennifer Weller Kim" w:date="2020-09-01T15:27:00Z">
        <w:r w:rsidR="00803905">
          <w:rPr>
            <w:rFonts w:ascii="Times New Roman" w:hAnsi="Times New Roman"/>
            <w:szCs w:val="24"/>
          </w:rPr>
          <w:t>EO</w:t>
        </w:r>
        <w:r w:rsidR="00803905" w:rsidRPr="004B7AD7">
          <w:rPr>
            <w:rFonts w:ascii="Times New Roman" w:hAnsi="Times New Roman"/>
            <w:szCs w:val="24"/>
          </w:rPr>
          <w:t xml:space="preserve"> </w:t>
        </w:r>
      </w:ins>
      <w:r w:rsidR="00B22030" w:rsidRPr="004B7AD7">
        <w:rPr>
          <w:rFonts w:ascii="Times New Roman" w:hAnsi="Times New Roman"/>
          <w:szCs w:val="24"/>
        </w:rPr>
        <w:t xml:space="preserve">Officers designated in this policy.  Any complaint that involves the </w:t>
      </w:r>
      <w:del w:id="63" w:author="Jennifer Weller Kim" w:date="2020-09-01T15:27:00Z">
        <w:r w:rsidR="00B22030" w:rsidRPr="004B7AD7" w:rsidDel="00803905">
          <w:rPr>
            <w:rFonts w:ascii="Times New Roman" w:hAnsi="Times New Roman"/>
            <w:szCs w:val="24"/>
          </w:rPr>
          <w:delText xml:space="preserve">Compliance </w:delText>
        </w:r>
      </w:del>
      <w:ins w:id="64" w:author="Jennifer Weller Kim" w:date="2020-09-01T15:27:00Z">
        <w:r w:rsidR="00803905">
          <w:rPr>
            <w:rFonts w:ascii="Times New Roman" w:hAnsi="Times New Roman"/>
            <w:szCs w:val="24"/>
          </w:rPr>
          <w:t xml:space="preserve">EO </w:t>
        </w:r>
      </w:ins>
      <w:r w:rsidR="00B22030" w:rsidRPr="004B7AD7">
        <w:rPr>
          <w:rFonts w:ascii="Times New Roman" w:hAnsi="Times New Roman"/>
          <w:szCs w:val="24"/>
        </w:rPr>
        <w:t>Officer shall be reported to the superintendent.</w:t>
      </w:r>
    </w:p>
    <w:p w14:paraId="3182AA5D" w14:textId="77777777" w:rsidR="00B22030" w:rsidRPr="004B7AD7" w:rsidRDefault="00B22030" w:rsidP="004B7AD7">
      <w:pPr>
        <w:ind w:left="720" w:firstLine="720"/>
        <w:rPr>
          <w:rFonts w:ascii="Times New Roman" w:hAnsi="Times New Roman"/>
          <w:szCs w:val="24"/>
        </w:rPr>
      </w:pPr>
    </w:p>
    <w:p w14:paraId="7CCE6F13" w14:textId="77777777" w:rsidR="00B22030" w:rsidRPr="004B7AD7" w:rsidRDefault="000A22A9" w:rsidP="000A22A9">
      <w:pPr>
        <w:rPr>
          <w:rFonts w:ascii="Times New Roman" w:hAnsi="Times New Roman"/>
          <w:szCs w:val="24"/>
        </w:rPr>
      </w:pPr>
      <w:r>
        <w:rPr>
          <w:rFonts w:ascii="Times New Roman" w:hAnsi="Times New Roman"/>
          <w:szCs w:val="24"/>
        </w:rPr>
        <w:tab/>
      </w:r>
      <w:r w:rsidR="00B22030" w:rsidRPr="004B7AD7">
        <w:rPr>
          <w:rFonts w:ascii="Times New Roman" w:hAnsi="Times New Roman"/>
          <w:szCs w:val="24"/>
        </w:rPr>
        <w:t>The complaint and the identity of the complainant and the person or persons allegedly responsible for the discrimination will be disclosed only to the extent necessary to fully investigate the complaint and only when such disclosure is required or permitted by law.  A complainant who wishes to remain anonymous will be advised that anonymity may limit the school division’s ability to fully respond to the complaint</w:t>
      </w:r>
      <w:ins w:id="65" w:author="Jennifer Weller Kim" w:date="2020-08-24T14:29:00Z">
        <w:r w:rsidR="007F25EF">
          <w:rPr>
            <w:rFonts w:ascii="Times New Roman" w:hAnsi="Times New Roman"/>
            <w:szCs w:val="24"/>
          </w:rPr>
          <w:t xml:space="preserve"> and that such complaint may still make them identifiable </w:t>
        </w:r>
      </w:ins>
      <w:ins w:id="66" w:author="Jennifer Weller Kim" w:date="2020-08-24T14:30:00Z">
        <w:r w:rsidR="007F25EF">
          <w:rPr>
            <w:rFonts w:ascii="Times New Roman" w:hAnsi="Times New Roman"/>
            <w:szCs w:val="24"/>
          </w:rPr>
          <w:t xml:space="preserve">even </w:t>
        </w:r>
      </w:ins>
      <w:ins w:id="67" w:author="Jennifer Weller Kim" w:date="2020-08-24T14:29:00Z">
        <w:r w:rsidR="007F25EF">
          <w:rPr>
            <w:rFonts w:ascii="Times New Roman" w:hAnsi="Times New Roman"/>
            <w:szCs w:val="24"/>
          </w:rPr>
          <w:t>without using</w:t>
        </w:r>
      </w:ins>
      <w:ins w:id="68" w:author="Jennifer Weller Kim" w:date="2020-08-24T14:30:00Z">
        <w:r w:rsidR="007F25EF">
          <w:rPr>
            <w:rFonts w:ascii="Times New Roman" w:hAnsi="Times New Roman"/>
            <w:szCs w:val="24"/>
          </w:rPr>
          <w:t xml:space="preserve"> a name</w:t>
        </w:r>
      </w:ins>
      <w:r w:rsidR="00B22030" w:rsidRPr="004B7AD7">
        <w:rPr>
          <w:rFonts w:ascii="Times New Roman" w:hAnsi="Times New Roman"/>
          <w:szCs w:val="24"/>
        </w:rPr>
        <w:t>.</w:t>
      </w:r>
    </w:p>
    <w:p w14:paraId="16881C13" w14:textId="77777777" w:rsidR="00B22030" w:rsidRPr="004B7AD7" w:rsidRDefault="00B22030" w:rsidP="004B7AD7">
      <w:pPr>
        <w:ind w:left="720" w:firstLine="720"/>
        <w:rPr>
          <w:rFonts w:ascii="Times New Roman" w:hAnsi="Times New Roman"/>
          <w:szCs w:val="24"/>
        </w:rPr>
      </w:pPr>
    </w:p>
    <w:p w14:paraId="7EA9B53A" w14:textId="77777777" w:rsidR="00B22030" w:rsidRPr="004B7AD7" w:rsidRDefault="00B22030" w:rsidP="004B7AD7">
      <w:pPr>
        <w:widowControl/>
        <w:numPr>
          <w:ilvl w:val="0"/>
          <w:numId w:val="3"/>
        </w:numPr>
        <w:rPr>
          <w:rFonts w:ascii="Times New Roman" w:hAnsi="Times New Roman"/>
          <w:szCs w:val="24"/>
        </w:rPr>
      </w:pPr>
      <w:r w:rsidRPr="004B7AD7">
        <w:rPr>
          <w:rFonts w:ascii="Times New Roman" w:hAnsi="Times New Roman"/>
          <w:szCs w:val="24"/>
        </w:rPr>
        <w:t>Investigation</w:t>
      </w:r>
    </w:p>
    <w:p w14:paraId="4F9A7857" w14:textId="77777777" w:rsidR="00B22030" w:rsidRPr="004B7AD7" w:rsidRDefault="00B22030" w:rsidP="004B7AD7">
      <w:pPr>
        <w:ind w:left="720"/>
        <w:rPr>
          <w:rFonts w:ascii="Times New Roman" w:hAnsi="Times New Roman"/>
          <w:szCs w:val="24"/>
        </w:rPr>
      </w:pPr>
    </w:p>
    <w:p w14:paraId="74078EA0" w14:textId="1604388B" w:rsidR="00B22030" w:rsidRPr="004B7AD7" w:rsidRDefault="00B22030" w:rsidP="000A22A9">
      <w:pPr>
        <w:ind w:firstLine="720"/>
        <w:rPr>
          <w:rFonts w:ascii="Times New Roman" w:hAnsi="Times New Roman"/>
          <w:szCs w:val="24"/>
        </w:rPr>
      </w:pPr>
      <w:r w:rsidRPr="004B7AD7">
        <w:rPr>
          <w:rFonts w:ascii="Times New Roman" w:hAnsi="Times New Roman"/>
          <w:szCs w:val="24"/>
        </w:rPr>
        <w:t xml:space="preserve">Upon receipt of a report of alleged discrimination, the </w:t>
      </w:r>
      <w:del w:id="69" w:author="Jennifer Weller Kim" w:date="2020-09-01T15:27:00Z">
        <w:r w:rsidRPr="004B7AD7" w:rsidDel="00803905">
          <w:rPr>
            <w:rFonts w:ascii="Times New Roman" w:hAnsi="Times New Roman"/>
            <w:szCs w:val="24"/>
          </w:rPr>
          <w:delText xml:space="preserve">Compliance </w:delText>
        </w:r>
      </w:del>
      <w:ins w:id="70" w:author="Jennifer Weller Kim" w:date="2020-09-01T15:27: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 xml:space="preserve">Officer shall immediately authorize or undertake an investigation.  The investigation may be conducted by school personnel or a third party designated by the school division.  The investigation shall be completed as soon as practicable, which generally should be not later than 14 </w:t>
      </w:r>
      <w:r>
        <w:rPr>
          <w:rFonts w:ascii="Times New Roman" w:hAnsi="Times New Roman"/>
          <w:szCs w:val="24"/>
        </w:rPr>
        <w:t xml:space="preserve">business </w:t>
      </w:r>
      <w:r w:rsidRPr="004B7AD7">
        <w:rPr>
          <w:rFonts w:ascii="Times New Roman" w:hAnsi="Times New Roman"/>
          <w:szCs w:val="24"/>
        </w:rPr>
        <w:t xml:space="preserve">days after receipt of the report by the </w:t>
      </w:r>
      <w:del w:id="71" w:author="Jennifer Weller Kim" w:date="2020-09-01T15:27:00Z">
        <w:r w:rsidRPr="004B7AD7" w:rsidDel="00803905">
          <w:rPr>
            <w:rFonts w:ascii="Times New Roman" w:hAnsi="Times New Roman"/>
            <w:szCs w:val="24"/>
          </w:rPr>
          <w:delText xml:space="preserve">Compliance </w:delText>
        </w:r>
      </w:del>
      <w:ins w:id="72" w:author="Jennifer Weller Kim" w:date="2020-09-01T15:27: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 xml:space="preserve">Officer.  Upon receiving the complaint, the </w:t>
      </w:r>
      <w:del w:id="73" w:author="Jennifer Weller Kim" w:date="2020-09-01T15:28:00Z">
        <w:r w:rsidRPr="004B7AD7" w:rsidDel="00803905">
          <w:rPr>
            <w:rFonts w:ascii="Times New Roman" w:hAnsi="Times New Roman"/>
            <w:szCs w:val="24"/>
          </w:rPr>
          <w:delText xml:space="preserve">Compliance </w:delText>
        </w:r>
      </w:del>
      <w:ins w:id="74" w:author="Jennifer Weller Kim" w:date="2020-09-01T15:28: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 xml:space="preserve">Officer will acknowledge receipt of the complaint by giving written notice that the complaint has been received to both the complainant and the superintendent.  If the </w:t>
      </w:r>
      <w:del w:id="75" w:author="Jennifer Weller Kim" w:date="2020-09-01T15:28:00Z">
        <w:r w:rsidRPr="004B7AD7" w:rsidDel="00803905">
          <w:rPr>
            <w:rFonts w:ascii="Times New Roman" w:hAnsi="Times New Roman"/>
            <w:szCs w:val="24"/>
          </w:rPr>
          <w:delText xml:space="preserve">Compliance </w:delText>
        </w:r>
      </w:del>
      <w:ins w:id="76" w:author="Jennifer Weller Kim" w:date="2020-09-01T15:28:00Z">
        <w:r w:rsidR="00803905">
          <w:rPr>
            <w:rFonts w:ascii="Times New Roman" w:hAnsi="Times New Roman"/>
            <w:szCs w:val="24"/>
          </w:rPr>
          <w:t xml:space="preserve">EO </w:t>
        </w:r>
      </w:ins>
      <w:r w:rsidRPr="004B7AD7">
        <w:rPr>
          <w:rFonts w:ascii="Times New Roman" w:hAnsi="Times New Roman"/>
          <w:szCs w:val="24"/>
        </w:rPr>
        <w:t xml:space="preserve">Officer determines that more than 14 </w:t>
      </w:r>
      <w:r>
        <w:rPr>
          <w:rFonts w:ascii="Times New Roman" w:hAnsi="Times New Roman"/>
          <w:szCs w:val="24"/>
        </w:rPr>
        <w:t xml:space="preserve">business </w:t>
      </w:r>
      <w:r w:rsidRPr="004B7AD7">
        <w:rPr>
          <w:rFonts w:ascii="Times New Roman" w:hAnsi="Times New Roman"/>
          <w:szCs w:val="24"/>
        </w:rPr>
        <w:t>days will be required to investigate the complaint, the complainant and the Superintendent will be notified of the reason for the extended investigation and the date by which the investigation will be concluded.</w:t>
      </w:r>
    </w:p>
    <w:p w14:paraId="60F774FA" w14:textId="77777777" w:rsidR="00B22030" w:rsidRPr="004B7AD7" w:rsidRDefault="00B22030" w:rsidP="004B7AD7">
      <w:pPr>
        <w:ind w:left="720" w:firstLine="720"/>
        <w:rPr>
          <w:rFonts w:ascii="Times New Roman" w:hAnsi="Times New Roman"/>
          <w:szCs w:val="24"/>
        </w:rPr>
      </w:pPr>
    </w:p>
    <w:p w14:paraId="104F878B" w14:textId="77777777" w:rsidR="00B22030" w:rsidRPr="004B7AD7" w:rsidRDefault="00B22030" w:rsidP="000A22A9">
      <w:pPr>
        <w:tabs>
          <w:tab w:val="left" w:pos="0"/>
        </w:tabs>
        <w:ind w:firstLine="720"/>
        <w:rPr>
          <w:rFonts w:ascii="Times New Roman" w:hAnsi="Times New Roman"/>
          <w:szCs w:val="24"/>
        </w:rPr>
      </w:pPr>
      <w:r w:rsidRPr="004B7AD7">
        <w:rPr>
          <w:rFonts w:ascii="Times New Roman" w:hAnsi="Times New Roman"/>
          <w:szCs w:val="24"/>
        </w:rPr>
        <w:t>The investigation may consist of personal interviews with the complainant, the person(s) alleged to have violated the policy and any others who may have knowledge of the alleged discrimination or the circumstances giving rise to the complaint.</w:t>
      </w:r>
      <w:r w:rsidRPr="000A22A9">
        <w:rPr>
          <w:rFonts w:ascii="Times New Roman" w:hAnsi="Times New Roman"/>
          <w:szCs w:val="24"/>
        </w:rPr>
        <w:t xml:space="preserve"> </w:t>
      </w:r>
      <w:r w:rsidRPr="004B7AD7">
        <w:rPr>
          <w:rFonts w:ascii="Times New Roman" w:hAnsi="Times New Roman"/>
          <w:szCs w:val="24"/>
        </w:rPr>
        <w:t>The investigation will consider witnesses and evidence from both the complainant and the person(s) responsible for the alleged discrimination. The investigation may also include the inspection of any documents or information deemed relevant by the investigator.  The school division shall take necessary steps to protect the complainant and others pending the investigation.</w:t>
      </w:r>
    </w:p>
    <w:p w14:paraId="560FA87A" w14:textId="77777777" w:rsidR="00B22030" w:rsidRPr="004B7AD7" w:rsidRDefault="00B22030" w:rsidP="004B7AD7">
      <w:pPr>
        <w:ind w:left="720" w:firstLine="720"/>
        <w:rPr>
          <w:rFonts w:ascii="Times New Roman" w:hAnsi="Times New Roman"/>
          <w:szCs w:val="24"/>
        </w:rPr>
      </w:pPr>
    </w:p>
    <w:p w14:paraId="31BF2703" w14:textId="77777777" w:rsidR="00B22030" w:rsidRPr="004B7AD7" w:rsidRDefault="000A22A9" w:rsidP="000A22A9">
      <w:pPr>
        <w:tabs>
          <w:tab w:val="left" w:pos="0"/>
        </w:tabs>
        <w:rPr>
          <w:rFonts w:ascii="Times New Roman" w:hAnsi="Times New Roman"/>
          <w:szCs w:val="24"/>
        </w:rPr>
      </w:pPr>
      <w:r>
        <w:rPr>
          <w:rFonts w:ascii="Times New Roman" w:hAnsi="Times New Roman"/>
          <w:szCs w:val="24"/>
        </w:rPr>
        <w:tab/>
      </w:r>
      <w:r w:rsidR="00B22030" w:rsidRPr="004B7AD7">
        <w:rPr>
          <w:rFonts w:ascii="Times New Roman" w:hAnsi="Times New Roman"/>
          <w:szCs w:val="24"/>
        </w:rPr>
        <w:t>Whether a particular action or incident constitutes a violation of this policy requires a case</w:t>
      </w:r>
      <w:ins w:id="77" w:author="Jennifer Weller Kim" w:date="2020-08-24T14:34:00Z">
        <w:r w:rsidR="007F25EF">
          <w:rPr>
            <w:rFonts w:ascii="Times New Roman" w:hAnsi="Times New Roman"/>
            <w:szCs w:val="24"/>
          </w:rPr>
          <w:t>-</w:t>
        </w:r>
      </w:ins>
      <w:del w:id="78" w:author="Jennifer Weller Kim" w:date="2020-08-24T14:34:00Z">
        <w:r w:rsidR="00B22030" w:rsidRPr="004B7AD7" w:rsidDel="007F25EF">
          <w:rPr>
            <w:rFonts w:ascii="Times New Roman" w:hAnsi="Times New Roman"/>
            <w:szCs w:val="24"/>
          </w:rPr>
          <w:delText xml:space="preserve"> </w:delText>
        </w:r>
      </w:del>
      <w:r w:rsidR="00B22030" w:rsidRPr="004B7AD7">
        <w:rPr>
          <w:rFonts w:ascii="Times New Roman" w:hAnsi="Times New Roman"/>
          <w:szCs w:val="24"/>
        </w:rPr>
        <w:t>by</w:t>
      </w:r>
      <w:ins w:id="79" w:author="Jennifer Weller Kim" w:date="2020-08-24T14:34:00Z">
        <w:r w:rsidR="007F25EF">
          <w:rPr>
            <w:rFonts w:ascii="Times New Roman" w:hAnsi="Times New Roman"/>
            <w:szCs w:val="24"/>
          </w:rPr>
          <w:t>-</w:t>
        </w:r>
      </w:ins>
      <w:del w:id="80" w:author="Jennifer Weller Kim" w:date="2020-08-24T14:34:00Z">
        <w:r w:rsidR="00B22030" w:rsidRPr="004B7AD7" w:rsidDel="007F25EF">
          <w:rPr>
            <w:rFonts w:ascii="Times New Roman" w:hAnsi="Times New Roman"/>
            <w:szCs w:val="24"/>
          </w:rPr>
          <w:delText xml:space="preserve"> </w:delText>
        </w:r>
      </w:del>
      <w:r w:rsidR="00B22030" w:rsidRPr="004B7AD7">
        <w:rPr>
          <w:rFonts w:ascii="Times New Roman" w:hAnsi="Times New Roman"/>
          <w:szCs w:val="24"/>
        </w:rPr>
        <w:t xml:space="preserve">case determination based on all of the facts and circumstances revealed </w:t>
      </w:r>
      <w:r w:rsidR="00B22030" w:rsidRPr="009C7900">
        <w:rPr>
          <w:rFonts w:ascii="Times New Roman" w:hAnsi="Times New Roman"/>
          <w:szCs w:val="24"/>
          <w:rPrChange w:id="81" w:author="Office of Technology" w:date="2015-09-15T09:38:00Z">
            <w:rPr>
              <w:rFonts w:ascii="Times New Roman" w:hAnsi="Times New Roman"/>
              <w:szCs w:val="24"/>
              <w:u w:val="single"/>
            </w:rPr>
          </w:rPrChange>
        </w:rPr>
        <w:t>by</w:t>
      </w:r>
      <w:r w:rsidR="00B22030" w:rsidRPr="00743742">
        <w:rPr>
          <w:rFonts w:ascii="Times New Roman" w:hAnsi="Times New Roman"/>
          <w:szCs w:val="24"/>
        </w:rPr>
        <w:t xml:space="preserve"> </w:t>
      </w:r>
      <w:r w:rsidR="00B22030" w:rsidRPr="004B7AD7">
        <w:rPr>
          <w:rFonts w:ascii="Times New Roman" w:hAnsi="Times New Roman"/>
          <w:szCs w:val="24"/>
        </w:rPr>
        <w:t>a complete and thorough investigation.</w:t>
      </w:r>
    </w:p>
    <w:p w14:paraId="0D487E00" w14:textId="77777777" w:rsidR="00B22030" w:rsidRPr="004B7AD7" w:rsidRDefault="00B22030" w:rsidP="004B7AD7">
      <w:pPr>
        <w:ind w:left="720" w:firstLine="720"/>
        <w:rPr>
          <w:rFonts w:ascii="Times New Roman" w:hAnsi="Times New Roman"/>
          <w:szCs w:val="24"/>
        </w:rPr>
      </w:pPr>
    </w:p>
    <w:p w14:paraId="31168CA9" w14:textId="017C57D1" w:rsidR="00B22030" w:rsidRPr="004B7AD7" w:rsidRDefault="000A22A9" w:rsidP="000A22A9">
      <w:pPr>
        <w:rPr>
          <w:rFonts w:ascii="Times New Roman" w:hAnsi="Times New Roman"/>
          <w:szCs w:val="24"/>
        </w:rPr>
      </w:pPr>
      <w:r>
        <w:rPr>
          <w:rFonts w:ascii="Times New Roman" w:hAnsi="Times New Roman"/>
          <w:szCs w:val="24"/>
        </w:rPr>
        <w:tab/>
      </w:r>
      <w:r w:rsidR="00B22030" w:rsidRPr="004B7AD7">
        <w:rPr>
          <w:rFonts w:ascii="Times New Roman" w:hAnsi="Times New Roman"/>
          <w:szCs w:val="24"/>
        </w:rPr>
        <w:t xml:space="preserve">The </w:t>
      </w:r>
      <w:del w:id="82" w:author="Jennifer Weller Kim" w:date="2020-09-01T15:28:00Z">
        <w:r w:rsidR="00B22030" w:rsidRPr="004B7AD7" w:rsidDel="00803905">
          <w:rPr>
            <w:rFonts w:ascii="Times New Roman" w:hAnsi="Times New Roman"/>
            <w:szCs w:val="24"/>
          </w:rPr>
          <w:delText xml:space="preserve">Compliance </w:delText>
        </w:r>
      </w:del>
      <w:ins w:id="83" w:author="Jennifer Weller Kim" w:date="2020-09-01T15:28:00Z">
        <w:r w:rsidR="00803905">
          <w:rPr>
            <w:rFonts w:ascii="Times New Roman" w:hAnsi="Times New Roman"/>
            <w:szCs w:val="24"/>
          </w:rPr>
          <w:t>EO</w:t>
        </w:r>
        <w:r w:rsidR="00803905" w:rsidRPr="004B7AD7">
          <w:rPr>
            <w:rFonts w:ascii="Times New Roman" w:hAnsi="Times New Roman"/>
            <w:szCs w:val="24"/>
          </w:rPr>
          <w:t xml:space="preserve"> </w:t>
        </w:r>
      </w:ins>
      <w:r w:rsidR="00B22030" w:rsidRPr="004B7AD7">
        <w:rPr>
          <w:rFonts w:ascii="Times New Roman" w:hAnsi="Times New Roman"/>
          <w:szCs w:val="24"/>
        </w:rPr>
        <w:t>Officer shall issue a written report to the superintendent upon completion of the investigation.  If the complaint alleges the superintendent has violated this policy, then the report shall be sent to the School Board.  The report shall include a determination of whether the allegations are substantiated, whether this policy was violated and recommendations for corrective action, if any.</w:t>
      </w:r>
    </w:p>
    <w:p w14:paraId="491EEDE2" w14:textId="77777777" w:rsidR="00B22030" w:rsidRPr="004B7AD7" w:rsidRDefault="00B22030" w:rsidP="004B7AD7">
      <w:pPr>
        <w:ind w:left="720" w:firstLine="720"/>
        <w:rPr>
          <w:rFonts w:ascii="Times New Roman" w:hAnsi="Times New Roman"/>
          <w:szCs w:val="24"/>
        </w:rPr>
      </w:pPr>
    </w:p>
    <w:p w14:paraId="4298E3AC" w14:textId="77777777" w:rsidR="00B22030" w:rsidRPr="004B7AD7" w:rsidRDefault="00B22030" w:rsidP="000A22A9">
      <w:pPr>
        <w:ind w:firstLine="720"/>
        <w:rPr>
          <w:rFonts w:ascii="Times New Roman" w:hAnsi="Times New Roman"/>
          <w:szCs w:val="24"/>
        </w:rPr>
      </w:pPr>
      <w:r w:rsidRPr="004B7AD7">
        <w:rPr>
          <w:rFonts w:ascii="Times New Roman" w:hAnsi="Times New Roman"/>
          <w:szCs w:val="24"/>
        </w:rPr>
        <w:t>All employees shall cooperate with any investigation of alleged discrimination conducted under this policy or by an appropriate state or federal agency.</w:t>
      </w:r>
    </w:p>
    <w:p w14:paraId="7E631EE3" w14:textId="77777777" w:rsidR="00B22030" w:rsidRPr="004B7AD7" w:rsidRDefault="00B22030" w:rsidP="004B7AD7">
      <w:pPr>
        <w:ind w:firstLine="720"/>
        <w:rPr>
          <w:rFonts w:ascii="Times New Roman" w:hAnsi="Times New Roman"/>
          <w:szCs w:val="24"/>
        </w:rPr>
      </w:pPr>
      <w:bookmarkStart w:id="84" w:name="_GoBack"/>
      <w:bookmarkEnd w:id="84"/>
    </w:p>
    <w:p w14:paraId="3BA4EFC3" w14:textId="77777777" w:rsidR="00B22030" w:rsidRPr="004B7AD7" w:rsidRDefault="00B22030" w:rsidP="004B7AD7">
      <w:pPr>
        <w:widowControl/>
        <w:numPr>
          <w:ilvl w:val="0"/>
          <w:numId w:val="3"/>
        </w:numPr>
        <w:rPr>
          <w:rFonts w:ascii="Times New Roman" w:hAnsi="Times New Roman"/>
          <w:szCs w:val="24"/>
        </w:rPr>
      </w:pPr>
      <w:r w:rsidRPr="004B7AD7">
        <w:rPr>
          <w:rFonts w:ascii="Times New Roman" w:hAnsi="Times New Roman"/>
          <w:szCs w:val="24"/>
        </w:rPr>
        <w:t>Action by Superintendent</w:t>
      </w:r>
    </w:p>
    <w:p w14:paraId="418EEB13" w14:textId="77777777" w:rsidR="00B22030" w:rsidRPr="004B7AD7" w:rsidRDefault="00B22030" w:rsidP="004B7AD7">
      <w:pPr>
        <w:ind w:left="720"/>
        <w:rPr>
          <w:rFonts w:ascii="Times New Roman" w:hAnsi="Times New Roman"/>
          <w:szCs w:val="24"/>
        </w:rPr>
      </w:pPr>
    </w:p>
    <w:p w14:paraId="22DD0C93" w14:textId="1A41934B" w:rsidR="00B22030" w:rsidRPr="004B7AD7" w:rsidRDefault="00B22030" w:rsidP="000A22A9">
      <w:pPr>
        <w:ind w:firstLine="720"/>
        <w:rPr>
          <w:rFonts w:ascii="Times New Roman" w:hAnsi="Times New Roman"/>
          <w:szCs w:val="24"/>
        </w:rPr>
      </w:pPr>
      <w:r w:rsidRPr="004B7AD7">
        <w:rPr>
          <w:rFonts w:ascii="Times New Roman" w:hAnsi="Times New Roman"/>
          <w:szCs w:val="24"/>
        </w:rPr>
        <w:t xml:space="preserve">Within 5 </w:t>
      </w:r>
      <w:r>
        <w:rPr>
          <w:rFonts w:ascii="Times New Roman" w:hAnsi="Times New Roman"/>
          <w:szCs w:val="24"/>
        </w:rPr>
        <w:t xml:space="preserve">business </w:t>
      </w:r>
      <w:r w:rsidRPr="004B7AD7">
        <w:rPr>
          <w:rFonts w:ascii="Times New Roman" w:hAnsi="Times New Roman"/>
          <w:szCs w:val="24"/>
        </w:rPr>
        <w:t xml:space="preserve">days of receiving the </w:t>
      </w:r>
      <w:del w:id="85" w:author="Jennifer Weller Kim" w:date="2020-09-01T15:28:00Z">
        <w:r w:rsidRPr="004B7AD7" w:rsidDel="00803905">
          <w:rPr>
            <w:rFonts w:ascii="Times New Roman" w:hAnsi="Times New Roman"/>
            <w:szCs w:val="24"/>
          </w:rPr>
          <w:delText xml:space="preserve">Compliance </w:delText>
        </w:r>
      </w:del>
      <w:ins w:id="86" w:author="Jennifer Weller Kim" w:date="2020-09-01T15:28: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 xml:space="preserve">Officer’s report, the superintendent or </w:t>
      </w:r>
      <w:ins w:id="87" w:author="Office of Technology" w:date="2015-09-15T09:38:00Z">
        <w:r w:rsidR="009C7900">
          <w:rPr>
            <w:rFonts w:ascii="Times New Roman" w:hAnsi="Times New Roman"/>
            <w:szCs w:val="24"/>
          </w:rPr>
          <w:t xml:space="preserve">superintendent’s </w:t>
        </w:r>
      </w:ins>
      <w:r w:rsidRPr="004B7AD7">
        <w:rPr>
          <w:rFonts w:ascii="Times New Roman" w:hAnsi="Times New Roman"/>
          <w:szCs w:val="24"/>
        </w:rPr>
        <w:t xml:space="preserve">designee shall issue a written decision regarding (1) whether this policy was violated and (2) what action, if any, should be taken. </w:t>
      </w:r>
    </w:p>
    <w:p w14:paraId="1538209F" w14:textId="77777777" w:rsidR="00B22030" w:rsidRPr="004B7AD7" w:rsidRDefault="00B22030" w:rsidP="004B7AD7">
      <w:pPr>
        <w:ind w:left="720" w:firstLine="720"/>
        <w:rPr>
          <w:rFonts w:ascii="Times New Roman" w:hAnsi="Times New Roman"/>
          <w:szCs w:val="24"/>
        </w:rPr>
      </w:pPr>
    </w:p>
    <w:p w14:paraId="2548369A" w14:textId="60BC57B9" w:rsidR="00B22030" w:rsidRPr="004B7AD7" w:rsidRDefault="00B22030" w:rsidP="000A22A9">
      <w:pPr>
        <w:ind w:firstLine="720"/>
        <w:rPr>
          <w:rFonts w:ascii="Times New Roman" w:hAnsi="Times New Roman"/>
          <w:szCs w:val="24"/>
        </w:rPr>
      </w:pPr>
      <w:r w:rsidRPr="004B7AD7">
        <w:rPr>
          <w:rFonts w:ascii="Times New Roman" w:hAnsi="Times New Roman"/>
          <w:szCs w:val="24"/>
        </w:rPr>
        <w:t xml:space="preserve">If the complaint alleges that the superintendent has violated this policy, the School Board’s standing Equal Employment Opportunity/Nondiscrimination Committee shall make the decision and determine what action should be taken. If the School Board does not have such a standing committee, at its next scheduled meeting it shall appoint a committee consisting of three of its members to handle the matter. The committee shall issue a written decision within 14 calendar days of the time the School Board receives the </w:t>
      </w:r>
      <w:del w:id="88" w:author="Jennifer Weller Kim" w:date="2020-09-01T15:28:00Z">
        <w:r w:rsidRPr="004B7AD7" w:rsidDel="00803905">
          <w:rPr>
            <w:rFonts w:ascii="Times New Roman" w:hAnsi="Times New Roman"/>
            <w:szCs w:val="24"/>
          </w:rPr>
          <w:delText xml:space="preserve">Compliance </w:delText>
        </w:r>
      </w:del>
      <w:ins w:id="89" w:author="Jennifer Weller Kim" w:date="2020-09-01T15:28: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 xml:space="preserve">Officer’s report or the time a committee is appointed, if there is no standing committee. The written decision shall state (1) whether this policy was violated and (2) what action, if any, should be taken.  </w:t>
      </w:r>
    </w:p>
    <w:p w14:paraId="5E636652" w14:textId="77777777" w:rsidR="00B22030" w:rsidRPr="004B7AD7" w:rsidRDefault="00B22030" w:rsidP="004B7AD7">
      <w:pPr>
        <w:ind w:left="720"/>
        <w:rPr>
          <w:rFonts w:ascii="Times New Roman" w:hAnsi="Times New Roman"/>
          <w:szCs w:val="24"/>
        </w:rPr>
      </w:pPr>
    </w:p>
    <w:p w14:paraId="2659305B" w14:textId="77777777" w:rsidR="00B22030" w:rsidRPr="004B7AD7" w:rsidRDefault="00B22030" w:rsidP="000A22A9">
      <w:pPr>
        <w:ind w:firstLine="720"/>
        <w:rPr>
          <w:rFonts w:ascii="Times New Roman" w:hAnsi="Times New Roman"/>
          <w:szCs w:val="24"/>
        </w:rPr>
      </w:pPr>
      <w:r w:rsidRPr="004B7AD7">
        <w:rPr>
          <w:rFonts w:ascii="Times New Roman" w:hAnsi="Times New Roman"/>
          <w:szCs w:val="24"/>
        </w:rPr>
        <w:t>The written decision must be mailed to or personally delivered to the complainant within 5 calendar days of the issuance of the decision.  If the superintendent</w:t>
      </w:r>
      <w:ins w:id="90" w:author="Office of Technology" w:date="2015-09-15T09:39:00Z">
        <w:r w:rsidR="009C7900">
          <w:rPr>
            <w:rFonts w:ascii="Times New Roman" w:hAnsi="Times New Roman"/>
            <w:szCs w:val="24"/>
          </w:rPr>
          <w:t>, superintendent’s designee</w:t>
        </w:r>
      </w:ins>
      <w:ins w:id="91" w:author="Jennifer Weller Kim" w:date="2020-08-24T14:49:00Z">
        <w:r w:rsidR="004E4387">
          <w:rPr>
            <w:rFonts w:ascii="Times New Roman" w:hAnsi="Times New Roman"/>
            <w:szCs w:val="24"/>
          </w:rPr>
          <w:t>,</w:t>
        </w:r>
      </w:ins>
      <w:r w:rsidRPr="004B7AD7">
        <w:rPr>
          <w:rFonts w:ascii="Times New Roman" w:hAnsi="Times New Roman"/>
          <w:szCs w:val="24"/>
        </w:rPr>
        <w:t xml:space="preserve"> or committee concludes that prohibited discrimination occurred, the </w:t>
      </w:r>
      <w:r w:rsidR="009467E5">
        <w:rPr>
          <w:rFonts w:ascii="Times New Roman" w:hAnsi="Times New Roman"/>
          <w:szCs w:val="24"/>
        </w:rPr>
        <w:t xml:space="preserve">Albemarle County Public Schools </w:t>
      </w:r>
      <w:r w:rsidRPr="004B7AD7">
        <w:rPr>
          <w:rFonts w:ascii="Times New Roman" w:hAnsi="Times New Roman"/>
          <w:szCs w:val="24"/>
        </w:rPr>
        <w:t>shall take prompt, appropriate action to address and remedy the violation as well as prevent any recurrence.  Such action may include discipline up to and including dismissal.</w:t>
      </w:r>
    </w:p>
    <w:p w14:paraId="46A0E15C" w14:textId="77777777" w:rsidR="00B22030" w:rsidRPr="004B7AD7" w:rsidRDefault="00B22030" w:rsidP="004B7AD7">
      <w:pPr>
        <w:rPr>
          <w:rFonts w:ascii="Times New Roman" w:hAnsi="Times New Roman"/>
          <w:szCs w:val="24"/>
        </w:rPr>
      </w:pPr>
    </w:p>
    <w:p w14:paraId="24F25925" w14:textId="77777777" w:rsidR="00B22030" w:rsidRPr="004B7AD7" w:rsidRDefault="00B22030" w:rsidP="004B7AD7">
      <w:pPr>
        <w:widowControl/>
        <w:numPr>
          <w:ilvl w:val="0"/>
          <w:numId w:val="3"/>
        </w:numPr>
        <w:rPr>
          <w:rFonts w:ascii="Times New Roman" w:hAnsi="Times New Roman"/>
          <w:szCs w:val="24"/>
        </w:rPr>
      </w:pPr>
      <w:r w:rsidRPr="004B7AD7">
        <w:rPr>
          <w:rFonts w:ascii="Times New Roman" w:hAnsi="Times New Roman"/>
          <w:szCs w:val="24"/>
        </w:rPr>
        <w:t xml:space="preserve">Appeal </w:t>
      </w:r>
    </w:p>
    <w:p w14:paraId="0052A84D" w14:textId="77777777" w:rsidR="00B22030" w:rsidRPr="004B7AD7" w:rsidRDefault="00B22030" w:rsidP="004B7AD7">
      <w:pPr>
        <w:ind w:left="720"/>
        <w:rPr>
          <w:rFonts w:ascii="Times New Roman" w:hAnsi="Times New Roman"/>
          <w:szCs w:val="24"/>
        </w:rPr>
      </w:pPr>
    </w:p>
    <w:p w14:paraId="7E0F4CDD" w14:textId="77777777" w:rsidR="00B22030" w:rsidRPr="004B7AD7" w:rsidRDefault="00B22030" w:rsidP="000A22A9">
      <w:pPr>
        <w:ind w:firstLine="720"/>
        <w:rPr>
          <w:rFonts w:ascii="Times New Roman" w:hAnsi="Times New Roman"/>
          <w:szCs w:val="24"/>
        </w:rPr>
      </w:pPr>
      <w:r w:rsidRPr="004B7AD7">
        <w:rPr>
          <w:rFonts w:ascii="Times New Roman" w:hAnsi="Times New Roman"/>
          <w:szCs w:val="24"/>
        </w:rPr>
        <w:t>If the superintendent</w:t>
      </w:r>
      <w:ins w:id="92" w:author="Office of Technology" w:date="2015-09-15T09:39:00Z">
        <w:r w:rsidR="009C7900">
          <w:rPr>
            <w:rFonts w:ascii="Times New Roman" w:hAnsi="Times New Roman"/>
            <w:szCs w:val="24"/>
          </w:rPr>
          <w:t>, superintendent’s designee</w:t>
        </w:r>
      </w:ins>
      <w:ins w:id="93" w:author="Jennifer Weller Kim" w:date="2020-08-24T14:49:00Z">
        <w:r w:rsidR="004E4387">
          <w:rPr>
            <w:rFonts w:ascii="Times New Roman" w:hAnsi="Times New Roman"/>
            <w:szCs w:val="24"/>
          </w:rPr>
          <w:t>,</w:t>
        </w:r>
      </w:ins>
      <w:r w:rsidRPr="004B7AD7">
        <w:rPr>
          <w:rFonts w:ascii="Times New Roman" w:hAnsi="Times New Roman"/>
          <w:szCs w:val="24"/>
        </w:rPr>
        <w:t xml:space="preserve"> or committee determines that no prohibited discrimination occurred, the person who was allegedly subjected to discrimination may appeal this finding to the School Board within 5 </w:t>
      </w:r>
      <w:r>
        <w:rPr>
          <w:rFonts w:ascii="Times New Roman" w:hAnsi="Times New Roman"/>
          <w:szCs w:val="24"/>
        </w:rPr>
        <w:t xml:space="preserve">business </w:t>
      </w:r>
      <w:r w:rsidRPr="004B7AD7">
        <w:rPr>
          <w:rFonts w:ascii="Times New Roman" w:hAnsi="Times New Roman"/>
          <w:szCs w:val="24"/>
        </w:rPr>
        <w:t xml:space="preserve">days of receiving the decision.  Notice of appeal must be filed with the superintendent, or with a member of the committee which issued the written decision, who shall forward the record to the School Board.  The School Board shall </w:t>
      </w:r>
      <w:proofErr w:type="gramStart"/>
      <w:r w:rsidRPr="004B7AD7">
        <w:rPr>
          <w:rFonts w:ascii="Times New Roman" w:hAnsi="Times New Roman"/>
          <w:szCs w:val="24"/>
        </w:rPr>
        <w:t>make a decision</w:t>
      </w:r>
      <w:proofErr w:type="gramEnd"/>
      <w:r w:rsidRPr="004B7AD7">
        <w:rPr>
          <w:rFonts w:ascii="Times New Roman" w:hAnsi="Times New Roman"/>
          <w:szCs w:val="24"/>
        </w:rPr>
        <w:t xml:space="preserve"> within 30 calendar days of receiving the record.  The School Board may ask for oral or written argument from the aggrieved party and the superintendent, </w:t>
      </w:r>
      <w:ins w:id="94" w:author="Office of Technology" w:date="2015-09-15T09:39:00Z">
        <w:r w:rsidR="009C7900">
          <w:rPr>
            <w:rFonts w:ascii="Times New Roman" w:hAnsi="Times New Roman"/>
            <w:szCs w:val="24"/>
          </w:rPr>
          <w:t>superintendent’s designee</w:t>
        </w:r>
      </w:ins>
      <w:ins w:id="95" w:author="Jennifer Weller Kim" w:date="2020-08-24T14:50:00Z">
        <w:r w:rsidR="004E4387">
          <w:rPr>
            <w:rFonts w:ascii="Times New Roman" w:hAnsi="Times New Roman"/>
            <w:szCs w:val="24"/>
          </w:rPr>
          <w:t>,</w:t>
        </w:r>
      </w:ins>
      <w:ins w:id="96" w:author="Office of Technology" w:date="2015-09-15T09:39:00Z">
        <w:r w:rsidR="009C7900">
          <w:rPr>
            <w:rFonts w:ascii="Times New Roman" w:hAnsi="Times New Roman"/>
            <w:szCs w:val="24"/>
          </w:rPr>
          <w:t xml:space="preserve"> </w:t>
        </w:r>
      </w:ins>
      <w:r w:rsidRPr="004B7AD7">
        <w:rPr>
          <w:rFonts w:ascii="Times New Roman" w:hAnsi="Times New Roman"/>
          <w:szCs w:val="24"/>
        </w:rPr>
        <w:t>or the committee, whichever issued the written decision, and any other individual the School Board deems relevant. Written notice of the School Board’s decision will be given to the complainant.</w:t>
      </w:r>
    </w:p>
    <w:p w14:paraId="2C04B1A6" w14:textId="77777777" w:rsidR="00B22030" w:rsidRPr="004B7AD7" w:rsidRDefault="00B22030" w:rsidP="004B7AD7">
      <w:pPr>
        <w:ind w:left="720" w:firstLine="720"/>
        <w:rPr>
          <w:rFonts w:ascii="Times New Roman" w:hAnsi="Times New Roman"/>
          <w:szCs w:val="24"/>
        </w:rPr>
      </w:pPr>
    </w:p>
    <w:p w14:paraId="4B1FFCCE" w14:textId="77777777" w:rsidR="00B22030" w:rsidRPr="004B7AD7" w:rsidRDefault="00B22030" w:rsidP="000A22A9">
      <w:pPr>
        <w:ind w:firstLine="720"/>
        <w:rPr>
          <w:rFonts w:ascii="Times New Roman" w:hAnsi="Times New Roman"/>
          <w:szCs w:val="24"/>
        </w:rPr>
      </w:pPr>
      <w:r w:rsidRPr="004B7AD7">
        <w:rPr>
          <w:rFonts w:ascii="Times New Roman" w:hAnsi="Times New Roman"/>
          <w:szCs w:val="24"/>
        </w:rPr>
        <w:t>Employees may choose to pursue their complaints arising under this policy through the relevant employee grievance procedure instead of the complaint procedure in this policy.</w:t>
      </w:r>
    </w:p>
    <w:p w14:paraId="253239F6" w14:textId="77777777" w:rsidR="00B22030" w:rsidRPr="004B7AD7" w:rsidRDefault="00B22030" w:rsidP="004B7AD7">
      <w:pPr>
        <w:ind w:firstLine="720"/>
        <w:rPr>
          <w:rFonts w:ascii="Times New Roman" w:hAnsi="Times New Roman"/>
          <w:szCs w:val="24"/>
        </w:rPr>
      </w:pPr>
    </w:p>
    <w:p w14:paraId="12E66504" w14:textId="7403D92B" w:rsidR="00B22030" w:rsidRPr="004B7AD7" w:rsidRDefault="0076505D" w:rsidP="004B7AD7">
      <w:pPr>
        <w:widowControl/>
        <w:numPr>
          <w:ilvl w:val="0"/>
          <w:numId w:val="3"/>
        </w:numPr>
        <w:rPr>
          <w:rFonts w:ascii="Times New Roman" w:hAnsi="Times New Roman"/>
          <w:szCs w:val="24"/>
        </w:rPr>
      </w:pPr>
      <w:ins w:id="97" w:author="Jamie Gellner" w:date="2020-08-28T09:40:00Z">
        <w:r>
          <w:rPr>
            <w:rFonts w:ascii="Times New Roman" w:hAnsi="Times New Roman"/>
            <w:szCs w:val="24"/>
          </w:rPr>
          <w:t>Equal Employment Opportunity (EO)</w:t>
        </w:r>
      </w:ins>
      <w:del w:id="98" w:author="Jamie Gellner" w:date="2020-08-28T09:40:00Z">
        <w:r w:rsidR="00B22030" w:rsidRPr="004B7AD7" w:rsidDel="0076505D">
          <w:rPr>
            <w:rFonts w:ascii="Times New Roman" w:hAnsi="Times New Roman"/>
            <w:szCs w:val="24"/>
          </w:rPr>
          <w:delText>Compliance</w:delText>
        </w:r>
      </w:del>
      <w:r w:rsidR="00B22030" w:rsidRPr="004B7AD7">
        <w:rPr>
          <w:rFonts w:ascii="Times New Roman" w:hAnsi="Times New Roman"/>
          <w:szCs w:val="24"/>
        </w:rPr>
        <w:t xml:space="preserve"> Officer</w:t>
      </w:r>
      <w:r w:rsidR="00AF65DD">
        <w:rPr>
          <w:rFonts w:ascii="Times New Roman" w:hAnsi="Times New Roman"/>
          <w:szCs w:val="24"/>
        </w:rPr>
        <w:t xml:space="preserve">s </w:t>
      </w:r>
    </w:p>
    <w:p w14:paraId="2BBE0B58" w14:textId="77777777" w:rsidR="00B22030" w:rsidRPr="004B7AD7" w:rsidRDefault="00B22030" w:rsidP="004B7AD7">
      <w:pPr>
        <w:ind w:left="720"/>
        <w:rPr>
          <w:rFonts w:ascii="Times New Roman" w:hAnsi="Times New Roman"/>
          <w:szCs w:val="24"/>
        </w:rPr>
      </w:pPr>
    </w:p>
    <w:p w14:paraId="34C5EDFC" w14:textId="77777777" w:rsidR="00B22030" w:rsidRPr="004B7AD7" w:rsidRDefault="00B22030" w:rsidP="000A22A9">
      <w:pPr>
        <w:ind w:firstLine="720"/>
        <w:rPr>
          <w:rFonts w:ascii="Times New Roman" w:hAnsi="Times New Roman"/>
          <w:szCs w:val="24"/>
        </w:rPr>
      </w:pPr>
      <w:r w:rsidRPr="004B7AD7">
        <w:rPr>
          <w:rFonts w:ascii="Times New Roman" w:hAnsi="Times New Roman"/>
          <w:szCs w:val="24"/>
        </w:rPr>
        <w:t xml:space="preserve">The </w:t>
      </w:r>
      <w:r w:rsidR="003C7503">
        <w:rPr>
          <w:rFonts w:ascii="Times New Roman" w:hAnsi="Times New Roman"/>
          <w:szCs w:val="24"/>
        </w:rPr>
        <w:t>Albemarle County S</w:t>
      </w:r>
      <w:r w:rsidRPr="004B7AD7">
        <w:rPr>
          <w:rFonts w:ascii="Times New Roman" w:hAnsi="Times New Roman"/>
          <w:szCs w:val="24"/>
        </w:rPr>
        <w:t xml:space="preserve">chool Board has designated </w:t>
      </w:r>
    </w:p>
    <w:p w14:paraId="2847AD2C" w14:textId="77777777" w:rsidR="00B22030" w:rsidRPr="004B7AD7" w:rsidRDefault="00B22030" w:rsidP="004B7AD7">
      <w:pPr>
        <w:ind w:left="720" w:firstLine="720"/>
        <w:rPr>
          <w:rFonts w:ascii="Times New Roman" w:hAnsi="Times New Roman"/>
          <w:szCs w:val="24"/>
        </w:rPr>
      </w:pPr>
    </w:p>
    <w:p w14:paraId="60CB358B" w14:textId="77777777" w:rsidR="00B22030" w:rsidRPr="00B22030" w:rsidRDefault="00AF65DD">
      <w:pPr>
        <w:ind w:left="1080"/>
        <w:rPr>
          <w:rFonts w:ascii="Times New Roman" w:hAnsi="Times New Roman"/>
          <w:b/>
          <w:szCs w:val="24"/>
        </w:rPr>
        <w:pPrChange w:id="99" w:author="Jennifer Weller Kim" w:date="2020-08-24T15:20:00Z">
          <w:pPr>
            <w:ind w:left="360" w:firstLine="720"/>
            <w:jc w:val="center"/>
          </w:pPr>
        </w:pPrChange>
      </w:pPr>
      <w:r>
        <w:rPr>
          <w:rFonts w:ascii="Times New Roman" w:hAnsi="Times New Roman"/>
          <w:b/>
          <w:szCs w:val="24"/>
        </w:rPr>
        <w:t xml:space="preserve">Director of Special Education and Student Services, </w:t>
      </w:r>
      <w:r w:rsidR="00B22030" w:rsidRPr="00B22030">
        <w:rPr>
          <w:rFonts w:ascii="Times New Roman" w:hAnsi="Times New Roman"/>
          <w:b/>
          <w:szCs w:val="24"/>
        </w:rPr>
        <w:t>Albemarle County Public</w:t>
      </w:r>
      <w:ins w:id="100" w:author="Jennifer Weller Kim" w:date="2020-08-24T15:19:00Z">
        <w:r w:rsidR="00767ECA">
          <w:rPr>
            <w:rFonts w:ascii="Times New Roman" w:hAnsi="Times New Roman"/>
            <w:b/>
            <w:szCs w:val="24"/>
          </w:rPr>
          <w:t xml:space="preserve"> </w:t>
        </w:r>
      </w:ins>
      <w:del w:id="101" w:author="Jennifer Weller Kim" w:date="2020-08-24T15:19:00Z">
        <w:r w:rsidR="00B22030" w:rsidRPr="00B22030" w:rsidDel="00767ECA">
          <w:rPr>
            <w:rFonts w:ascii="Times New Roman" w:hAnsi="Times New Roman"/>
            <w:b/>
            <w:szCs w:val="24"/>
          </w:rPr>
          <w:delText xml:space="preserve"> </w:delText>
        </w:r>
      </w:del>
      <w:r w:rsidR="00B22030" w:rsidRPr="00B22030">
        <w:rPr>
          <w:rFonts w:ascii="Times New Roman" w:hAnsi="Times New Roman"/>
          <w:b/>
          <w:szCs w:val="24"/>
        </w:rPr>
        <w:t>Schools, 401 McIntire Road, Charlottesville, VA 22902, 434-</w:t>
      </w:r>
      <w:r>
        <w:rPr>
          <w:rFonts w:ascii="Times New Roman" w:hAnsi="Times New Roman"/>
          <w:b/>
          <w:szCs w:val="24"/>
        </w:rPr>
        <w:t xml:space="preserve">296-5885 </w:t>
      </w:r>
    </w:p>
    <w:p w14:paraId="6ED1F70D" w14:textId="77777777" w:rsidR="00B22030" w:rsidRPr="004B7AD7" w:rsidRDefault="00B22030" w:rsidP="004B7AD7">
      <w:pPr>
        <w:ind w:left="720"/>
        <w:rPr>
          <w:rFonts w:ascii="Times New Roman" w:hAnsi="Times New Roman"/>
          <w:b/>
          <w:szCs w:val="24"/>
          <w:u w:val="single"/>
        </w:rPr>
      </w:pPr>
    </w:p>
    <w:p w14:paraId="07FF9A99" w14:textId="6AE90E9A" w:rsidR="00B22030" w:rsidRPr="004B7AD7" w:rsidRDefault="00B22030" w:rsidP="000A22A9">
      <w:pPr>
        <w:rPr>
          <w:rFonts w:ascii="Times New Roman" w:hAnsi="Times New Roman"/>
          <w:szCs w:val="24"/>
        </w:rPr>
      </w:pPr>
      <w:r w:rsidRPr="004B7AD7">
        <w:rPr>
          <w:rFonts w:ascii="Times New Roman" w:hAnsi="Times New Roman"/>
          <w:szCs w:val="24"/>
        </w:rPr>
        <w:t xml:space="preserve">as the </w:t>
      </w:r>
      <w:del w:id="102" w:author="Jennifer Weller Kim" w:date="2020-09-01T15:31:00Z">
        <w:r w:rsidRPr="004B7AD7" w:rsidDel="00803905">
          <w:rPr>
            <w:rFonts w:ascii="Times New Roman" w:hAnsi="Times New Roman"/>
            <w:szCs w:val="24"/>
          </w:rPr>
          <w:delText xml:space="preserve">Compliance </w:delText>
        </w:r>
      </w:del>
      <w:ins w:id="103" w:author="Jennifer Weller Kim" w:date="2020-09-01T15:31: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 xml:space="preserve">Officer responsible for identifying, investigating, preventing and remedying </w:t>
      </w:r>
      <w:r w:rsidRPr="004B7AD7">
        <w:rPr>
          <w:rFonts w:ascii="Times New Roman" w:hAnsi="Times New Roman"/>
          <w:szCs w:val="24"/>
        </w:rPr>
        <w:lastRenderedPageBreak/>
        <w:t>prohibited discrimination</w:t>
      </w:r>
      <w:r w:rsidR="00AF65DD">
        <w:rPr>
          <w:rFonts w:ascii="Times New Roman" w:hAnsi="Times New Roman"/>
          <w:szCs w:val="24"/>
        </w:rPr>
        <w:t xml:space="preserve"> for students</w:t>
      </w:r>
      <w:r w:rsidRPr="004B7AD7">
        <w:rPr>
          <w:rFonts w:ascii="Times New Roman" w:hAnsi="Times New Roman"/>
          <w:szCs w:val="24"/>
        </w:rPr>
        <w:t xml:space="preserve">.  Complaints of discrimination </w:t>
      </w:r>
      <w:r w:rsidR="00AF65DD">
        <w:rPr>
          <w:rFonts w:ascii="Times New Roman" w:hAnsi="Times New Roman"/>
          <w:szCs w:val="24"/>
        </w:rPr>
        <w:t>by employees</w:t>
      </w:r>
      <w:ins w:id="104" w:author="Jennifer Weller Kim" w:date="2020-08-24T15:11:00Z">
        <w:r w:rsidR="00C533ED">
          <w:rPr>
            <w:rFonts w:ascii="Times New Roman" w:hAnsi="Times New Roman"/>
            <w:szCs w:val="24"/>
          </w:rPr>
          <w:t xml:space="preserve"> or applicants</w:t>
        </w:r>
      </w:ins>
      <w:r w:rsidR="00AF65DD">
        <w:rPr>
          <w:rFonts w:ascii="Times New Roman" w:hAnsi="Times New Roman"/>
          <w:szCs w:val="24"/>
        </w:rPr>
        <w:t xml:space="preserve"> </w:t>
      </w:r>
      <w:r w:rsidRPr="004B7AD7">
        <w:rPr>
          <w:rFonts w:ascii="Times New Roman" w:hAnsi="Times New Roman"/>
          <w:szCs w:val="24"/>
        </w:rPr>
        <w:t xml:space="preserve">may be made to </w:t>
      </w:r>
    </w:p>
    <w:p w14:paraId="73DA9035" w14:textId="77777777" w:rsidR="00B22030" w:rsidRPr="004B7AD7" w:rsidRDefault="00B22030">
      <w:pPr>
        <w:ind w:left="1080"/>
        <w:rPr>
          <w:rFonts w:ascii="Times New Roman" w:hAnsi="Times New Roman"/>
          <w:b/>
          <w:szCs w:val="24"/>
        </w:rPr>
        <w:pPrChange w:id="105" w:author="Jennifer Weller Kim" w:date="2020-08-24T15:20:00Z">
          <w:pPr>
            <w:ind w:left="720"/>
            <w:jc w:val="center"/>
          </w:pPr>
        </w:pPrChange>
      </w:pPr>
    </w:p>
    <w:p w14:paraId="22DB3D0A" w14:textId="77777777" w:rsidR="00B22030" w:rsidRPr="00B22030" w:rsidRDefault="00B22030">
      <w:pPr>
        <w:ind w:left="1080"/>
        <w:rPr>
          <w:rFonts w:ascii="Times New Roman" w:hAnsi="Times New Roman"/>
          <w:szCs w:val="24"/>
        </w:rPr>
        <w:pPrChange w:id="106" w:author="Jennifer Weller Kim" w:date="2020-08-24T15:20:00Z">
          <w:pPr>
            <w:ind w:left="360"/>
            <w:jc w:val="center"/>
          </w:pPr>
        </w:pPrChange>
      </w:pPr>
      <w:r w:rsidRPr="00B22030">
        <w:rPr>
          <w:rFonts w:ascii="Times New Roman" w:hAnsi="Times New Roman"/>
          <w:b/>
          <w:szCs w:val="24"/>
        </w:rPr>
        <w:t xml:space="preserve">Director of Human Resources, 401 McIntire Road, Charlottesville, VA 22902, 434-296-5827 </w:t>
      </w:r>
    </w:p>
    <w:p w14:paraId="4FC15ECE" w14:textId="77777777" w:rsidR="00B22030" w:rsidRPr="004B7AD7" w:rsidRDefault="00B22030" w:rsidP="004B7AD7">
      <w:pPr>
        <w:ind w:left="720"/>
        <w:rPr>
          <w:rFonts w:ascii="Times New Roman" w:hAnsi="Times New Roman"/>
          <w:b/>
          <w:szCs w:val="24"/>
        </w:rPr>
      </w:pPr>
    </w:p>
    <w:p w14:paraId="485EEB30" w14:textId="678943D9" w:rsidR="00B22030" w:rsidRPr="004B7AD7" w:rsidRDefault="00B22030" w:rsidP="004B7AD7">
      <w:pPr>
        <w:ind w:left="720"/>
        <w:rPr>
          <w:rFonts w:ascii="Times New Roman" w:hAnsi="Times New Roman"/>
          <w:szCs w:val="24"/>
        </w:rPr>
      </w:pPr>
      <w:r w:rsidRPr="004B7AD7">
        <w:rPr>
          <w:rFonts w:ascii="Times New Roman" w:hAnsi="Times New Roman"/>
          <w:szCs w:val="24"/>
        </w:rPr>
        <w:t xml:space="preserve">The </w:t>
      </w:r>
      <w:del w:id="107" w:author="Jennifer Weller Kim" w:date="2020-09-01T15:31:00Z">
        <w:r w:rsidRPr="004B7AD7" w:rsidDel="00803905">
          <w:rPr>
            <w:rFonts w:ascii="Times New Roman" w:hAnsi="Times New Roman"/>
            <w:szCs w:val="24"/>
          </w:rPr>
          <w:delText xml:space="preserve">Compliance </w:delText>
        </w:r>
      </w:del>
      <w:ins w:id="108" w:author="Jennifer Weller Kim" w:date="2020-09-01T15:31: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 xml:space="preserve">Officer </w:t>
      </w:r>
      <w:del w:id="109" w:author="Jennifer Weller Kim" w:date="2020-08-24T14:52:00Z">
        <w:r w:rsidRPr="004B7AD7" w:rsidDel="004E4387">
          <w:rPr>
            <w:rFonts w:ascii="Times New Roman" w:hAnsi="Times New Roman"/>
            <w:szCs w:val="24"/>
          </w:rPr>
          <w:delText>shall</w:delText>
        </w:r>
      </w:del>
    </w:p>
    <w:p w14:paraId="7C716EEB" w14:textId="77777777" w:rsidR="00B22030" w:rsidRPr="004B7AD7" w:rsidRDefault="00B22030" w:rsidP="004B7AD7">
      <w:pPr>
        <w:rPr>
          <w:rFonts w:ascii="Times New Roman" w:hAnsi="Times New Roman"/>
          <w:szCs w:val="24"/>
        </w:rPr>
      </w:pPr>
    </w:p>
    <w:p w14:paraId="26B92F73" w14:textId="77777777" w:rsidR="00B22030" w:rsidRPr="004B7AD7" w:rsidRDefault="00B22030" w:rsidP="004B7AD7">
      <w:pPr>
        <w:widowControl/>
        <w:numPr>
          <w:ilvl w:val="0"/>
          <w:numId w:val="1"/>
        </w:numPr>
        <w:tabs>
          <w:tab w:val="clear" w:pos="360"/>
        </w:tabs>
        <w:ind w:left="1080"/>
        <w:rPr>
          <w:rFonts w:ascii="Times New Roman" w:hAnsi="Times New Roman"/>
          <w:szCs w:val="24"/>
        </w:rPr>
      </w:pPr>
      <w:r w:rsidRPr="004B7AD7">
        <w:rPr>
          <w:rFonts w:ascii="Times New Roman" w:hAnsi="Times New Roman"/>
          <w:szCs w:val="24"/>
        </w:rPr>
        <w:t>receive</w:t>
      </w:r>
      <w:ins w:id="110" w:author="Jennifer Weller Kim" w:date="2020-08-24T14:52:00Z">
        <w:r w:rsidR="004E4387">
          <w:rPr>
            <w:rFonts w:ascii="Times New Roman" w:hAnsi="Times New Roman"/>
            <w:szCs w:val="24"/>
          </w:rPr>
          <w:t>s</w:t>
        </w:r>
      </w:ins>
      <w:r w:rsidRPr="004B7AD7">
        <w:rPr>
          <w:rFonts w:ascii="Times New Roman" w:hAnsi="Times New Roman"/>
          <w:szCs w:val="24"/>
        </w:rPr>
        <w:t xml:space="preserve"> reports or complaints of discrimination;</w:t>
      </w:r>
    </w:p>
    <w:p w14:paraId="295E0ED8" w14:textId="77777777" w:rsidR="00B22030" w:rsidRPr="004B7AD7" w:rsidRDefault="00B22030" w:rsidP="004B7AD7">
      <w:pPr>
        <w:widowControl/>
        <w:numPr>
          <w:ilvl w:val="0"/>
          <w:numId w:val="1"/>
        </w:numPr>
        <w:tabs>
          <w:tab w:val="clear" w:pos="360"/>
        </w:tabs>
        <w:ind w:left="1080"/>
        <w:rPr>
          <w:rFonts w:ascii="Times New Roman" w:hAnsi="Times New Roman"/>
          <w:szCs w:val="24"/>
        </w:rPr>
      </w:pPr>
      <w:r w:rsidRPr="004B7AD7">
        <w:rPr>
          <w:rFonts w:ascii="Times New Roman" w:hAnsi="Times New Roman"/>
          <w:szCs w:val="24"/>
        </w:rPr>
        <w:t>conduct</w:t>
      </w:r>
      <w:ins w:id="111" w:author="Jennifer Weller Kim" w:date="2020-08-24T14:53:00Z">
        <w:r w:rsidR="004E4387">
          <w:rPr>
            <w:rFonts w:ascii="Times New Roman" w:hAnsi="Times New Roman"/>
            <w:szCs w:val="24"/>
          </w:rPr>
          <w:t>s</w:t>
        </w:r>
      </w:ins>
      <w:r w:rsidRPr="004B7AD7">
        <w:rPr>
          <w:rFonts w:ascii="Times New Roman" w:hAnsi="Times New Roman"/>
          <w:szCs w:val="24"/>
        </w:rPr>
        <w:t xml:space="preserve"> or oversee</w:t>
      </w:r>
      <w:ins w:id="112" w:author="Jennifer Weller Kim" w:date="2020-08-24T14:53:00Z">
        <w:r w:rsidR="004E4387">
          <w:rPr>
            <w:rFonts w:ascii="Times New Roman" w:hAnsi="Times New Roman"/>
            <w:szCs w:val="24"/>
          </w:rPr>
          <w:t>s</w:t>
        </w:r>
      </w:ins>
      <w:r w:rsidRPr="004B7AD7">
        <w:rPr>
          <w:rFonts w:ascii="Times New Roman" w:hAnsi="Times New Roman"/>
          <w:szCs w:val="24"/>
        </w:rPr>
        <w:t xml:space="preserve"> the investigation of any alleged discrimination;</w:t>
      </w:r>
    </w:p>
    <w:p w14:paraId="186C3390" w14:textId="77777777" w:rsidR="00B22030" w:rsidRPr="004B7AD7" w:rsidRDefault="00B22030" w:rsidP="004B7AD7">
      <w:pPr>
        <w:widowControl/>
        <w:numPr>
          <w:ilvl w:val="0"/>
          <w:numId w:val="1"/>
        </w:numPr>
        <w:tabs>
          <w:tab w:val="clear" w:pos="360"/>
        </w:tabs>
        <w:ind w:left="1080"/>
        <w:rPr>
          <w:rFonts w:ascii="Times New Roman" w:hAnsi="Times New Roman"/>
          <w:szCs w:val="24"/>
        </w:rPr>
      </w:pPr>
      <w:r w:rsidRPr="004B7AD7">
        <w:rPr>
          <w:rFonts w:ascii="Times New Roman" w:hAnsi="Times New Roman"/>
          <w:szCs w:val="24"/>
        </w:rPr>
        <w:t>assess</w:t>
      </w:r>
      <w:ins w:id="113" w:author="Jennifer Weller Kim" w:date="2020-08-24T14:53:00Z">
        <w:r w:rsidR="004E4387">
          <w:rPr>
            <w:rFonts w:ascii="Times New Roman" w:hAnsi="Times New Roman"/>
            <w:szCs w:val="24"/>
          </w:rPr>
          <w:t>es</w:t>
        </w:r>
      </w:ins>
      <w:r w:rsidRPr="004B7AD7">
        <w:rPr>
          <w:rFonts w:ascii="Times New Roman" w:hAnsi="Times New Roman"/>
          <w:szCs w:val="24"/>
        </w:rPr>
        <w:t xml:space="preserve"> the training needs of the school division in connection with this policy;</w:t>
      </w:r>
    </w:p>
    <w:p w14:paraId="0A02CC8B" w14:textId="77777777" w:rsidR="00B22030" w:rsidRPr="004B7AD7" w:rsidRDefault="00B22030" w:rsidP="004B7AD7">
      <w:pPr>
        <w:widowControl/>
        <w:numPr>
          <w:ilvl w:val="0"/>
          <w:numId w:val="1"/>
        </w:numPr>
        <w:tabs>
          <w:tab w:val="clear" w:pos="360"/>
        </w:tabs>
        <w:ind w:left="1080"/>
        <w:rPr>
          <w:rFonts w:ascii="Times New Roman" w:hAnsi="Times New Roman"/>
          <w:szCs w:val="24"/>
        </w:rPr>
      </w:pPr>
      <w:r w:rsidRPr="004B7AD7">
        <w:rPr>
          <w:rFonts w:ascii="Times New Roman" w:hAnsi="Times New Roman"/>
          <w:szCs w:val="24"/>
        </w:rPr>
        <w:t>arrange</w:t>
      </w:r>
      <w:ins w:id="114" w:author="Jennifer Weller Kim" w:date="2020-08-24T14:53:00Z">
        <w:r w:rsidR="004E4387">
          <w:rPr>
            <w:rFonts w:ascii="Times New Roman" w:hAnsi="Times New Roman"/>
            <w:szCs w:val="24"/>
          </w:rPr>
          <w:t>s</w:t>
        </w:r>
      </w:ins>
      <w:r w:rsidRPr="004B7AD7">
        <w:rPr>
          <w:rFonts w:ascii="Times New Roman" w:hAnsi="Times New Roman"/>
          <w:szCs w:val="24"/>
        </w:rPr>
        <w:t xml:space="preserve"> necessary training to achieve compliance with this policy; and</w:t>
      </w:r>
    </w:p>
    <w:p w14:paraId="286DB0F0" w14:textId="77777777" w:rsidR="00B22030" w:rsidRPr="004B7AD7" w:rsidRDefault="00B22030">
      <w:pPr>
        <w:widowControl/>
        <w:numPr>
          <w:ilvl w:val="0"/>
          <w:numId w:val="1"/>
        </w:numPr>
        <w:tabs>
          <w:tab w:val="clear" w:pos="360"/>
        </w:tabs>
        <w:ind w:left="1440" w:hanging="720"/>
        <w:rPr>
          <w:rFonts w:ascii="Times New Roman" w:hAnsi="Times New Roman"/>
          <w:szCs w:val="24"/>
        </w:rPr>
        <w:pPrChange w:id="115" w:author="Jennifer Weller Kim" w:date="2020-08-24T15:19:00Z">
          <w:pPr>
            <w:widowControl/>
            <w:numPr>
              <w:numId w:val="1"/>
            </w:numPr>
            <w:tabs>
              <w:tab w:val="num" w:pos="360"/>
            </w:tabs>
            <w:ind w:left="1080" w:hanging="360"/>
          </w:pPr>
        </w:pPrChange>
      </w:pPr>
      <w:r w:rsidRPr="000A22A9">
        <w:rPr>
          <w:rFonts w:ascii="Times New Roman" w:hAnsi="Times New Roman"/>
          <w:szCs w:val="24"/>
        </w:rPr>
        <w:t>ensure</w:t>
      </w:r>
      <w:ins w:id="116" w:author="Jennifer Weller Kim" w:date="2020-08-24T14:54:00Z">
        <w:r w:rsidR="004E4387">
          <w:rPr>
            <w:rFonts w:ascii="Times New Roman" w:hAnsi="Times New Roman"/>
            <w:szCs w:val="24"/>
          </w:rPr>
          <w:t>s</w:t>
        </w:r>
      </w:ins>
      <w:r w:rsidRPr="000A22A9">
        <w:rPr>
          <w:rFonts w:ascii="Times New Roman" w:hAnsi="Times New Roman"/>
          <w:szCs w:val="24"/>
        </w:rPr>
        <w:t xml:space="preserve"> </w:t>
      </w:r>
      <w:r w:rsidRPr="004B7AD7">
        <w:rPr>
          <w:rFonts w:ascii="Times New Roman" w:hAnsi="Times New Roman"/>
          <w:szCs w:val="24"/>
        </w:rPr>
        <w:t xml:space="preserve">that any discrimination investigation is conducted by an impartial investigator who is trained in the requirements of equal employment opportunity, </w:t>
      </w:r>
      <w:del w:id="117" w:author="Jennifer Weller Kim" w:date="2020-08-24T15:19:00Z">
        <w:r w:rsidRPr="004B7AD7" w:rsidDel="00767ECA">
          <w:rPr>
            <w:rFonts w:ascii="Times New Roman" w:hAnsi="Times New Roman"/>
            <w:szCs w:val="24"/>
          </w:rPr>
          <w:delText xml:space="preserve"> </w:delText>
        </w:r>
      </w:del>
      <w:r w:rsidRPr="000A22A9">
        <w:rPr>
          <w:rFonts w:ascii="Times New Roman" w:hAnsi="Times New Roman"/>
          <w:szCs w:val="24"/>
        </w:rPr>
        <w:t>and has</w:t>
      </w:r>
      <w:r w:rsidRPr="004B7AD7">
        <w:rPr>
          <w:rFonts w:ascii="Times New Roman" w:hAnsi="Times New Roman"/>
          <w:szCs w:val="24"/>
        </w:rPr>
        <w:t xml:space="preserve"> the authority to protect the alleged victim and others during the investigation.</w:t>
      </w:r>
    </w:p>
    <w:p w14:paraId="1329A2C2" w14:textId="77777777" w:rsidR="00B22030" w:rsidRPr="004B7AD7" w:rsidRDefault="00B22030" w:rsidP="004B7AD7">
      <w:pPr>
        <w:rPr>
          <w:rFonts w:ascii="Times New Roman" w:hAnsi="Times New Roman"/>
          <w:szCs w:val="24"/>
        </w:rPr>
      </w:pPr>
    </w:p>
    <w:p w14:paraId="3F55AF76" w14:textId="77777777" w:rsidR="00B22030" w:rsidRPr="004B7AD7" w:rsidRDefault="00B22030" w:rsidP="004B7AD7">
      <w:pPr>
        <w:widowControl/>
        <w:numPr>
          <w:ilvl w:val="0"/>
          <w:numId w:val="2"/>
        </w:numPr>
        <w:rPr>
          <w:rFonts w:ascii="Times New Roman" w:hAnsi="Times New Roman"/>
          <w:szCs w:val="24"/>
        </w:rPr>
      </w:pPr>
      <w:r w:rsidRPr="004B7AD7">
        <w:rPr>
          <w:rFonts w:ascii="Times New Roman" w:hAnsi="Times New Roman"/>
          <w:szCs w:val="24"/>
        </w:rPr>
        <w:t>Retaliation</w:t>
      </w:r>
    </w:p>
    <w:p w14:paraId="55392A8B" w14:textId="77777777" w:rsidR="00B22030" w:rsidRPr="004B7AD7" w:rsidRDefault="00B22030" w:rsidP="004B7AD7">
      <w:pPr>
        <w:rPr>
          <w:rFonts w:ascii="Times New Roman" w:hAnsi="Times New Roman"/>
          <w:szCs w:val="24"/>
        </w:rPr>
      </w:pPr>
    </w:p>
    <w:p w14:paraId="0D21E6D3" w14:textId="3E3C7C53" w:rsidR="00B22030" w:rsidRPr="004B7AD7" w:rsidRDefault="00B22030" w:rsidP="004B7AD7">
      <w:pPr>
        <w:ind w:firstLine="720"/>
        <w:rPr>
          <w:rFonts w:ascii="Times New Roman" w:hAnsi="Times New Roman"/>
          <w:szCs w:val="24"/>
        </w:rPr>
      </w:pPr>
      <w:r w:rsidRPr="004B7AD7">
        <w:rPr>
          <w:rFonts w:ascii="Times New Roman" w:hAnsi="Times New Roman"/>
          <w:szCs w:val="24"/>
        </w:rPr>
        <w:t xml:space="preserve">Retaliation against employees who report discrimination or participate in the related proceedings is prohibited.  The school division </w:t>
      </w:r>
      <w:del w:id="118" w:author="Jennifer Weller Kim" w:date="2020-08-24T14:55:00Z">
        <w:r w:rsidRPr="004B7AD7" w:rsidDel="004E4387">
          <w:rPr>
            <w:rFonts w:ascii="Times New Roman" w:hAnsi="Times New Roman"/>
            <w:szCs w:val="24"/>
          </w:rPr>
          <w:delText xml:space="preserve">shall </w:delText>
        </w:r>
      </w:del>
      <w:r w:rsidRPr="004B7AD7">
        <w:rPr>
          <w:rFonts w:ascii="Times New Roman" w:hAnsi="Times New Roman"/>
          <w:szCs w:val="24"/>
        </w:rPr>
        <w:t>take</w:t>
      </w:r>
      <w:ins w:id="119" w:author="Jennifer Weller Kim" w:date="2020-08-24T14:55:00Z">
        <w:r w:rsidR="004E4387">
          <w:rPr>
            <w:rFonts w:ascii="Times New Roman" w:hAnsi="Times New Roman"/>
            <w:szCs w:val="24"/>
          </w:rPr>
          <w:t>s</w:t>
        </w:r>
      </w:ins>
      <w:r w:rsidRPr="004B7AD7">
        <w:rPr>
          <w:rFonts w:ascii="Times New Roman" w:hAnsi="Times New Roman"/>
          <w:szCs w:val="24"/>
        </w:rPr>
        <w:t xml:space="preserve"> appropriate action against any employee who retaliates against another employee or candidate for employment who reports alleged discrimination or participates in related proceedings.  The </w:t>
      </w:r>
      <w:del w:id="120" w:author="Jennifer Weller Kim" w:date="2020-09-01T15:31:00Z">
        <w:r w:rsidRPr="004B7AD7" w:rsidDel="00803905">
          <w:rPr>
            <w:rFonts w:ascii="Times New Roman" w:hAnsi="Times New Roman"/>
            <w:szCs w:val="24"/>
          </w:rPr>
          <w:delText xml:space="preserve">Compliance </w:delText>
        </w:r>
      </w:del>
      <w:ins w:id="121" w:author="Jennifer Weller Kim" w:date="2020-09-01T15:31: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 xml:space="preserve">Officer </w:t>
      </w:r>
      <w:del w:id="122" w:author="Jennifer Weller Kim" w:date="2020-08-24T14:56:00Z">
        <w:r w:rsidRPr="004B7AD7" w:rsidDel="005F4A93">
          <w:rPr>
            <w:rFonts w:ascii="Times New Roman" w:hAnsi="Times New Roman"/>
            <w:szCs w:val="24"/>
          </w:rPr>
          <w:delText xml:space="preserve">will </w:delText>
        </w:r>
      </w:del>
      <w:r w:rsidRPr="004B7AD7">
        <w:rPr>
          <w:rFonts w:ascii="Times New Roman" w:hAnsi="Times New Roman"/>
          <w:szCs w:val="24"/>
        </w:rPr>
        <w:t>inform</w:t>
      </w:r>
      <w:ins w:id="123" w:author="Jennifer Weller Kim" w:date="2020-08-24T14:56:00Z">
        <w:r w:rsidR="005F4A93">
          <w:rPr>
            <w:rFonts w:ascii="Times New Roman" w:hAnsi="Times New Roman"/>
            <w:szCs w:val="24"/>
          </w:rPr>
          <w:t>s</w:t>
        </w:r>
      </w:ins>
      <w:r w:rsidRPr="004B7AD7">
        <w:rPr>
          <w:rFonts w:ascii="Times New Roman" w:hAnsi="Times New Roman"/>
          <w:szCs w:val="24"/>
        </w:rPr>
        <w:t xml:space="preserve"> persons who make complaints, who are the subject of complaints, and who participate in investigations of how to report any subsequent problems.</w:t>
      </w:r>
    </w:p>
    <w:p w14:paraId="68A0D556" w14:textId="77777777" w:rsidR="00B22030" w:rsidRPr="004B7AD7" w:rsidRDefault="00B22030" w:rsidP="004B7AD7">
      <w:pPr>
        <w:ind w:firstLine="720"/>
        <w:rPr>
          <w:rFonts w:ascii="Times New Roman" w:hAnsi="Times New Roman"/>
          <w:szCs w:val="24"/>
        </w:rPr>
      </w:pPr>
    </w:p>
    <w:p w14:paraId="7D253648" w14:textId="77777777" w:rsidR="00B22030" w:rsidRPr="004B7AD7" w:rsidRDefault="00B22030" w:rsidP="004B7AD7">
      <w:pPr>
        <w:widowControl/>
        <w:numPr>
          <w:ilvl w:val="0"/>
          <w:numId w:val="2"/>
        </w:numPr>
        <w:rPr>
          <w:rFonts w:ascii="Times New Roman" w:hAnsi="Times New Roman"/>
          <w:szCs w:val="24"/>
        </w:rPr>
      </w:pPr>
      <w:r w:rsidRPr="004B7AD7">
        <w:rPr>
          <w:rFonts w:ascii="Times New Roman" w:hAnsi="Times New Roman"/>
          <w:szCs w:val="24"/>
        </w:rPr>
        <w:t>Right to Alternative Complaint Procedure</w:t>
      </w:r>
    </w:p>
    <w:p w14:paraId="17A05388" w14:textId="77777777" w:rsidR="00B22030" w:rsidRPr="004B7AD7" w:rsidRDefault="00B22030" w:rsidP="004B7AD7">
      <w:pPr>
        <w:rPr>
          <w:rFonts w:ascii="Times New Roman" w:hAnsi="Times New Roman"/>
          <w:szCs w:val="24"/>
        </w:rPr>
      </w:pPr>
    </w:p>
    <w:p w14:paraId="7CB1471E" w14:textId="77777777" w:rsidR="00B22030" w:rsidRPr="004B7AD7" w:rsidRDefault="00B22030" w:rsidP="004B7AD7">
      <w:pPr>
        <w:ind w:firstLine="720"/>
        <w:rPr>
          <w:rFonts w:ascii="Times New Roman" w:hAnsi="Times New Roman"/>
          <w:szCs w:val="24"/>
        </w:rPr>
      </w:pPr>
      <w:r w:rsidRPr="004B7AD7">
        <w:rPr>
          <w:rFonts w:ascii="Times New Roman" w:hAnsi="Times New Roman"/>
          <w:szCs w:val="24"/>
        </w:rPr>
        <w:t xml:space="preserve">Nothing in this policy </w:t>
      </w:r>
      <w:del w:id="124" w:author="Jennifer Weller Kim" w:date="2020-08-24T14:56:00Z">
        <w:r w:rsidRPr="004B7AD7" w:rsidDel="005F4A93">
          <w:rPr>
            <w:rFonts w:ascii="Times New Roman" w:hAnsi="Times New Roman"/>
            <w:szCs w:val="24"/>
          </w:rPr>
          <w:delText xml:space="preserve">shall deny </w:delText>
        </w:r>
      </w:del>
      <w:ins w:id="125" w:author="Jennifer Weller Kim" w:date="2020-08-24T14:57:00Z">
        <w:r w:rsidR="005F4A93">
          <w:rPr>
            <w:rFonts w:ascii="Times New Roman" w:hAnsi="Times New Roman"/>
            <w:szCs w:val="24"/>
          </w:rPr>
          <w:t xml:space="preserve">denies </w:t>
        </w:r>
      </w:ins>
      <w:r w:rsidRPr="004B7AD7">
        <w:rPr>
          <w:rFonts w:ascii="Times New Roman" w:hAnsi="Times New Roman"/>
          <w:szCs w:val="24"/>
        </w:rPr>
        <w:t>the right of any individual to pursue other avenues of recourse to address concerns relating to prohibited discrimination including initiating civil action, filing a complaint with outside agencies</w:t>
      </w:r>
      <w:ins w:id="126" w:author="Jennifer Weller Kim" w:date="2020-08-24T14:57:00Z">
        <w:r w:rsidR="005F4A93">
          <w:rPr>
            <w:rFonts w:ascii="Times New Roman" w:hAnsi="Times New Roman"/>
            <w:szCs w:val="24"/>
          </w:rPr>
          <w:t>,</w:t>
        </w:r>
      </w:ins>
      <w:r w:rsidRPr="004B7AD7">
        <w:rPr>
          <w:rFonts w:ascii="Times New Roman" w:hAnsi="Times New Roman"/>
          <w:szCs w:val="24"/>
        </w:rPr>
        <w:t xml:space="preserve"> or seeking redress under state or federal law.</w:t>
      </w:r>
    </w:p>
    <w:p w14:paraId="38024B60" w14:textId="77777777" w:rsidR="00B22030" w:rsidRPr="004B7AD7" w:rsidRDefault="00B22030" w:rsidP="004B7AD7">
      <w:pPr>
        <w:ind w:left="720"/>
        <w:rPr>
          <w:rFonts w:ascii="Times New Roman" w:hAnsi="Times New Roman"/>
          <w:szCs w:val="24"/>
        </w:rPr>
      </w:pPr>
    </w:p>
    <w:p w14:paraId="4B1276EB" w14:textId="77777777" w:rsidR="00B22030" w:rsidRPr="004B7AD7" w:rsidRDefault="00B22030" w:rsidP="004B7AD7">
      <w:pPr>
        <w:widowControl/>
        <w:numPr>
          <w:ilvl w:val="0"/>
          <w:numId w:val="2"/>
        </w:numPr>
        <w:rPr>
          <w:rFonts w:ascii="Times New Roman" w:hAnsi="Times New Roman"/>
          <w:szCs w:val="24"/>
        </w:rPr>
      </w:pPr>
      <w:r w:rsidRPr="004B7AD7">
        <w:rPr>
          <w:rFonts w:ascii="Times New Roman" w:hAnsi="Times New Roman"/>
          <w:szCs w:val="24"/>
        </w:rPr>
        <w:t>Prevention and Notice of Policy</w:t>
      </w:r>
    </w:p>
    <w:p w14:paraId="1E68F56E" w14:textId="77777777" w:rsidR="00B22030" w:rsidRPr="004B7AD7" w:rsidRDefault="00B22030" w:rsidP="004B7AD7">
      <w:pPr>
        <w:rPr>
          <w:rFonts w:ascii="Times New Roman" w:hAnsi="Times New Roman"/>
          <w:szCs w:val="24"/>
        </w:rPr>
      </w:pPr>
    </w:p>
    <w:p w14:paraId="3B9C518E" w14:textId="77777777" w:rsidR="00B22030" w:rsidRPr="004B7AD7" w:rsidRDefault="00B22030" w:rsidP="004B7AD7">
      <w:pPr>
        <w:ind w:firstLine="720"/>
        <w:rPr>
          <w:rFonts w:ascii="Times New Roman" w:hAnsi="Times New Roman"/>
          <w:szCs w:val="24"/>
        </w:rPr>
      </w:pPr>
      <w:r w:rsidRPr="004B7AD7">
        <w:rPr>
          <w:rFonts w:ascii="Times New Roman" w:hAnsi="Times New Roman"/>
          <w:szCs w:val="24"/>
        </w:rPr>
        <w:t xml:space="preserve">Training to prevent discrimination </w:t>
      </w:r>
      <w:del w:id="127" w:author="Office of Technology" w:date="2015-09-15T09:40:00Z">
        <w:r w:rsidRPr="004B7AD7" w:rsidDel="009C7900">
          <w:rPr>
            <w:rFonts w:ascii="Times New Roman" w:hAnsi="Times New Roman"/>
            <w:szCs w:val="24"/>
          </w:rPr>
          <w:delText>should be</w:delText>
        </w:r>
      </w:del>
      <w:ins w:id="128" w:author="Office of Technology" w:date="2015-09-15T09:40:00Z">
        <w:r w:rsidR="009C7900">
          <w:rPr>
            <w:rFonts w:ascii="Times New Roman" w:hAnsi="Times New Roman"/>
            <w:szCs w:val="24"/>
          </w:rPr>
          <w:t>is</w:t>
        </w:r>
      </w:ins>
      <w:r w:rsidRPr="004B7AD7">
        <w:rPr>
          <w:rFonts w:ascii="Times New Roman" w:hAnsi="Times New Roman"/>
          <w:szCs w:val="24"/>
        </w:rPr>
        <w:t xml:space="preserve"> included in employee orientations and in-service training.  </w:t>
      </w:r>
    </w:p>
    <w:p w14:paraId="76F19132" w14:textId="77777777" w:rsidR="00B22030" w:rsidRPr="004B7AD7" w:rsidRDefault="00B22030" w:rsidP="004B7AD7">
      <w:pPr>
        <w:ind w:firstLine="720"/>
        <w:rPr>
          <w:rFonts w:ascii="Times New Roman" w:hAnsi="Times New Roman"/>
          <w:szCs w:val="24"/>
        </w:rPr>
      </w:pPr>
    </w:p>
    <w:p w14:paraId="2C5C187C" w14:textId="252C30B8" w:rsidR="00B22030" w:rsidRDefault="00B22030" w:rsidP="004B7AD7">
      <w:pPr>
        <w:ind w:firstLine="720"/>
        <w:rPr>
          <w:rFonts w:ascii="Times New Roman" w:hAnsi="Times New Roman"/>
          <w:szCs w:val="24"/>
        </w:rPr>
      </w:pPr>
      <w:r w:rsidRPr="004B7AD7">
        <w:rPr>
          <w:rFonts w:ascii="Times New Roman" w:hAnsi="Times New Roman"/>
          <w:szCs w:val="24"/>
        </w:rPr>
        <w:t xml:space="preserve">This policy </w:t>
      </w:r>
      <w:del w:id="129" w:author="Office of Technology" w:date="2015-09-15T09:40:00Z">
        <w:r w:rsidRPr="004B7AD7" w:rsidDel="009C7900">
          <w:rPr>
            <w:rFonts w:ascii="Times New Roman" w:hAnsi="Times New Roman"/>
            <w:szCs w:val="24"/>
          </w:rPr>
          <w:delText>shall be</w:delText>
        </w:r>
      </w:del>
      <w:ins w:id="130" w:author="Office of Technology" w:date="2015-09-15T09:40:00Z">
        <w:r w:rsidR="009C7900">
          <w:rPr>
            <w:rFonts w:ascii="Times New Roman" w:hAnsi="Times New Roman"/>
            <w:szCs w:val="24"/>
          </w:rPr>
          <w:t>is</w:t>
        </w:r>
      </w:ins>
      <w:r w:rsidRPr="004B7AD7">
        <w:rPr>
          <w:rFonts w:ascii="Times New Roman" w:hAnsi="Times New Roman"/>
          <w:szCs w:val="24"/>
        </w:rPr>
        <w:t xml:space="preserve"> (1) displayed in prominent areas of each division building in a location accessible to school personnel, and (2) included in employee handbooks. All employees </w:t>
      </w:r>
      <w:del w:id="131" w:author="Office of Technology" w:date="2015-09-15T09:40:00Z">
        <w:r w:rsidRPr="004B7AD7" w:rsidDel="009C7900">
          <w:rPr>
            <w:rFonts w:ascii="Times New Roman" w:hAnsi="Times New Roman"/>
            <w:szCs w:val="24"/>
          </w:rPr>
          <w:delText>shall be</w:delText>
        </w:r>
      </w:del>
      <w:ins w:id="132" w:author="Office of Technology" w:date="2015-09-15T09:40:00Z">
        <w:r w:rsidR="009C7900">
          <w:rPr>
            <w:rFonts w:ascii="Times New Roman" w:hAnsi="Times New Roman"/>
            <w:szCs w:val="24"/>
          </w:rPr>
          <w:t>are</w:t>
        </w:r>
      </w:ins>
      <w:r w:rsidRPr="004B7AD7">
        <w:rPr>
          <w:rFonts w:ascii="Times New Roman" w:hAnsi="Times New Roman"/>
          <w:szCs w:val="24"/>
        </w:rPr>
        <w:t xml:space="preserve"> notified annually of the names and contact information of the </w:t>
      </w:r>
      <w:del w:id="133" w:author="Jennifer Weller Kim" w:date="2020-09-01T15:31:00Z">
        <w:r w:rsidRPr="004B7AD7" w:rsidDel="00803905">
          <w:rPr>
            <w:rFonts w:ascii="Times New Roman" w:hAnsi="Times New Roman"/>
            <w:szCs w:val="24"/>
          </w:rPr>
          <w:delText xml:space="preserve">Compliance </w:delText>
        </w:r>
      </w:del>
      <w:ins w:id="134" w:author="Jennifer Weller Kim" w:date="2020-09-01T15:31:00Z">
        <w:r w:rsidR="00803905">
          <w:rPr>
            <w:rFonts w:ascii="Times New Roman" w:hAnsi="Times New Roman"/>
            <w:szCs w:val="24"/>
          </w:rPr>
          <w:t>EO</w:t>
        </w:r>
        <w:r w:rsidR="00803905" w:rsidRPr="004B7AD7">
          <w:rPr>
            <w:rFonts w:ascii="Times New Roman" w:hAnsi="Times New Roman"/>
            <w:szCs w:val="24"/>
          </w:rPr>
          <w:t xml:space="preserve"> </w:t>
        </w:r>
      </w:ins>
      <w:r w:rsidRPr="004B7AD7">
        <w:rPr>
          <w:rFonts w:ascii="Times New Roman" w:hAnsi="Times New Roman"/>
          <w:szCs w:val="24"/>
        </w:rPr>
        <w:t>Officers.</w:t>
      </w:r>
    </w:p>
    <w:p w14:paraId="6424277C" w14:textId="77777777" w:rsidR="00B22030" w:rsidRPr="004B7AD7" w:rsidRDefault="00B22030" w:rsidP="004B7AD7">
      <w:pPr>
        <w:ind w:firstLine="720"/>
        <w:rPr>
          <w:rFonts w:ascii="Times New Roman" w:hAnsi="Times New Roman"/>
          <w:szCs w:val="24"/>
        </w:rPr>
      </w:pPr>
    </w:p>
    <w:p w14:paraId="5A0BA31A" w14:textId="77777777" w:rsidR="00B22030" w:rsidRPr="004B7AD7" w:rsidRDefault="00B22030" w:rsidP="004B7AD7">
      <w:pPr>
        <w:widowControl/>
        <w:numPr>
          <w:ilvl w:val="0"/>
          <w:numId w:val="2"/>
        </w:numPr>
        <w:rPr>
          <w:rFonts w:ascii="Times New Roman" w:hAnsi="Times New Roman"/>
          <w:szCs w:val="24"/>
        </w:rPr>
      </w:pPr>
      <w:r w:rsidRPr="004B7AD7">
        <w:rPr>
          <w:rFonts w:ascii="Times New Roman" w:hAnsi="Times New Roman"/>
          <w:szCs w:val="24"/>
        </w:rPr>
        <w:t>False Charges</w:t>
      </w:r>
    </w:p>
    <w:p w14:paraId="0B7CFB3C" w14:textId="77777777" w:rsidR="00B22030" w:rsidRPr="004B7AD7" w:rsidRDefault="00B22030" w:rsidP="004B7AD7">
      <w:pPr>
        <w:rPr>
          <w:rFonts w:ascii="Times New Roman" w:hAnsi="Times New Roman"/>
          <w:szCs w:val="24"/>
        </w:rPr>
      </w:pPr>
    </w:p>
    <w:p w14:paraId="54BED7A8" w14:textId="77777777" w:rsidR="00B22030" w:rsidRPr="004B7AD7" w:rsidRDefault="00B22030" w:rsidP="004B7AD7">
      <w:pPr>
        <w:pStyle w:val="BodyTextIndent"/>
        <w:rPr>
          <w:szCs w:val="24"/>
        </w:rPr>
      </w:pPr>
      <w:r w:rsidRPr="004B7AD7">
        <w:rPr>
          <w:szCs w:val="24"/>
        </w:rPr>
        <w:t xml:space="preserve">Employees who </w:t>
      </w:r>
      <w:r w:rsidRPr="000A22A9">
        <w:rPr>
          <w:szCs w:val="24"/>
        </w:rPr>
        <w:t xml:space="preserve">knowingly </w:t>
      </w:r>
      <w:r w:rsidRPr="004B7AD7">
        <w:rPr>
          <w:szCs w:val="24"/>
        </w:rPr>
        <w:t xml:space="preserve">make false charges of discrimination </w:t>
      </w:r>
      <w:del w:id="135" w:author="Office of Technology" w:date="2015-09-15T09:40:00Z">
        <w:r w:rsidRPr="004B7AD7" w:rsidDel="009C7900">
          <w:rPr>
            <w:szCs w:val="24"/>
          </w:rPr>
          <w:delText>shall be</w:delText>
        </w:r>
      </w:del>
      <w:ins w:id="136" w:author="Office of Technology" w:date="2015-09-15T09:40:00Z">
        <w:r w:rsidR="009C7900">
          <w:rPr>
            <w:szCs w:val="24"/>
          </w:rPr>
          <w:t>are</w:t>
        </w:r>
      </w:ins>
      <w:r w:rsidRPr="004B7AD7">
        <w:rPr>
          <w:szCs w:val="24"/>
        </w:rPr>
        <w:t xml:space="preserve"> subject to disciplinary action.</w:t>
      </w:r>
    </w:p>
    <w:p w14:paraId="38641DFA" w14:textId="77777777" w:rsidR="00B22030" w:rsidRPr="004B7AD7" w:rsidRDefault="00B22030" w:rsidP="004B7AD7">
      <w:pPr>
        <w:pStyle w:val="BodyTextIndent"/>
        <w:ind w:firstLine="0"/>
        <w:rPr>
          <w:szCs w:val="24"/>
        </w:rPr>
      </w:pPr>
    </w:p>
    <w:p w14:paraId="73DEC068" w14:textId="77777777" w:rsidR="00735AD4" w:rsidRPr="004B7AD7" w:rsidRDefault="00735AD4" w:rsidP="004B7AD7">
      <w:pPr>
        <w:rPr>
          <w:rFonts w:ascii="Times New Roman" w:hAnsi="Times New Roman"/>
          <w:szCs w:val="24"/>
        </w:rPr>
      </w:pPr>
      <w:r w:rsidRPr="004B7AD7">
        <w:rPr>
          <w:rFonts w:ascii="Times New Roman" w:hAnsi="Times New Roman"/>
          <w:szCs w:val="24"/>
        </w:rPr>
        <w:t>Adopted:</w:t>
      </w:r>
      <w:r w:rsidRPr="004B7AD7">
        <w:rPr>
          <w:rFonts w:ascii="Times New Roman" w:hAnsi="Times New Roman"/>
          <w:szCs w:val="24"/>
        </w:rPr>
        <w:tab/>
        <w:t>July 1, 1993</w:t>
      </w:r>
    </w:p>
    <w:p w14:paraId="438845A6" w14:textId="77777777" w:rsidR="00735AD4" w:rsidRPr="004B7AD7" w:rsidRDefault="00735AD4" w:rsidP="004B7AD7">
      <w:pPr>
        <w:rPr>
          <w:rFonts w:ascii="Times New Roman" w:hAnsi="Times New Roman"/>
          <w:szCs w:val="24"/>
        </w:rPr>
      </w:pPr>
      <w:r w:rsidRPr="004B7AD7">
        <w:rPr>
          <w:rFonts w:ascii="Times New Roman" w:hAnsi="Times New Roman"/>
          <w:szCs w:val="24"/>
        </w:rPr>
        <w:t>Amended:</w:t>
      </w:r>
      <w:r w:rsidRPr="004B7AD7">
        <w:rPr>
          <w:rFonts w:ascii="Times New Roman" w:hAnsi="Times New Roman"/>
          <w:szCs w:val="24"/>
        </w:rPr>
        <w:tab/>
        <w:t>December 8, 199, May 27, 2004</w:t>
      </w:r>
      <w:r w:rsidR="000A22A9">
        <w:rPr>
          <w:rFonts w:ascii="Times New Roman" w:hAnsi="Times New Roman"/>
          <w:szCs w:val="24"/>
        </w:rPr>
        <w:t>; April 25, 2013</w:t>
      </w:r>
      <w:r w:rsidR="007068C8">
        <w:rPr>
          <w:rFonts w:ascii="Times New Roman" w:hAnsi="Times New Roman"/>
          <w:szCs w:val="24"/>
        </w:rPr>
        <w:t>; January 8, 2015</w:t>
      </w:r>
    </w:p>
    <w:p w14:paraId="5DE4D27C" w14:textId="77777777" w:rsidR="00735AD4" w:rsidRPr="004B7AD7" w:rsidRDefault="00735AD4" w:rsidP="004B7AD7">
      <w:pPr>
        <w:rPr>
          <w:rFonts w:ascii="Times New Roman" w:hAnsi="Times New Roman"/>
          <w:szCs w:val="24"/>
        </w:rPr>
      </w:pPr>
    </w:p>
    <w:p w14:paraId="2E6BCF71" w14:textId="77777777" w:rsidR="00735AD4" w:rsidRPr="004B7AD7" w:rsidRDefault="00735AD4" w:rsidP="004B7AD7">
      <w:pPr>
        <w:rPr>
          <w:rFonts w:ascii="Times New Roman" w:hAnsi="Times New Roman"/>
          <w:szCs w:val="24"/>
        </w:rPr>
      </w:pPr>
    </w:p>
    <w:p w14:paraId="7901E735" w14:textId="2FDBF0EA" w:rsidR="00735AD4" w:rsidRPr="004B7AD7" w:rsidRDefault="00767ECA" w:rsidP="004B7AD7">
      <w:pPr>
        <w:rPr>
          <w:rFonts w:ascii="Times New Roman" w:hAnsi="Times New Roman"/>
          <w:szCs w:val="24"/>
        </w:rPr>
      </w:pPr>
      <w:r w:rsidRPr="004B7AD7">
        <w:rPr>
          <w:rFonts w:ascii="Times New Roman" w:hAnsi="Times New Roman"/>
          <w:noProof/>
          <w:snapToGrid/>
          <w:szCs w:val="24"/>
        </w:rPr>
        <mc:AlternateContent>
          <mc:Choice Requires="wps">
            <w:drawing>
              <wp:anchor distT="0" distB="0" distL="114300" distR="114300" simplePos="0" relativeHeight="251657728" behindDoc="1" locked="1" layoutInCell="0" allowOverlap="1" wp14:anchorId="2C9500EA" wp14:editId="3822F348">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9E9DC"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" o:allowincell="f" fillcolor="black" stroked="f" strokeweight="0">
                <w10:wrap anchorx="page"/>
                <w10:anchorlock/>
              </v:rect>
            </w:pict>
          </mc:Fallback>
        </mc:AlternateContent>
      </w:r>
    </w:p>
    <w:p w14:paraId="590FCF31" w14:textId="77777777" w:rsidR="00735AD4" w:rsidRPr="004B7AD7" w:rsidRDefault="00735AD4" w:rsidP="004B7AD7">
      <w:pPr>
        <w:rPr>
          <w:rFonts w:ascii="Times New Roman" w:hAnsi="Times New Roman"/>
          <w:szCs w:val="24"/>
        </w:rPr>
      </w:pPr>
    </w:p>
    <w:p w14:paraId="4E8C7D37" w14:textId="77777777" w:rsidR="00A62DF1" w:rsidRPr="000A22A9" w:rsidRDefault="00735AD4" w:rsidP="004B7AD7">
      <w:pPr>
        <w:tabs>
          <w:tab w:val="left" w:pos="-1440"/>
        </w:tabs>
        <w:ind w:left="1440" w:hanging="1440"/>
        <w:rPr>
          <w:rFonts w:ascii="Times New Roman" w:hAnsi="Times New Roman"/>
          <w:sz w:val="22"/>
          <w:szCs w:val="22"/>
        </w:rPr>
      </w:pPr>
      <w:r w:rsidRPr="000A22A9">
        <w:rPr>
          <w:rFonts w:ascii="Times New Roman" w:hAnsi="Times New Roman"/>
          <w:sz w:val="22"/>
          <w:szCs w:val="22"/>
        </w:rPr>
        <w:t>Legal Ref.:</w:t>
      </w:r>
      <w:r w:rsidRPr="000A22A9">
        <w:rPr>
          <w:rFonts w:ascii="Times New Roman" w:hAnsi="Times New Roman"/>
          <w:sz w:val="22"/>
          <w:szCs w:val="22"/>
        </w:rPr>
        <w:tab/>
      </w:r>
      <w:r w:rsidR="00B22030" w:rsidRPr="000A22A9">
        <w:rPr>
          <w:rFonts w:ascii="Times New Roman" w:hAnsi="Times New Roman"/>
          <w:sz w:val="22"/>
          <w:szCs w:val="22"/>
        </w:rPr>
        <w:t xml:space="preserve"> 20 U.S.C. § 1681 et</w:t>
      </w:r>
      <w:r w:rsidR="00A62DF1" w:rsidRPr="000A22A9">
        <w:rPr>
          <w:rFonts w:ascii="Times New Roman" w:hAnsi="Times New Roman"/>
          <w:sz w:val="22"/>
          <w:szCs w:val="22"/>
        </w:rPr>
        <w:t xml:space="preserve"> seq.</w:t>
      </w:r>
    </w:p>
    <w:p w14:paraId="7EAC8ED4" w14:textId="77777777" w:rsidR="00A62DF1" w:rsidRPr="000A22A9" w:rsidRDefault="00A62DF1" w:rsidP="004B7AD7">
      <w:pPr>
        <w:tabs>
          <w:tab w:val="left" w:pos="-1440"/>
        </w:tabs>
        <w:ind w:left="1440" w:hanging="1440"/>
        <w:rPr>
          <w:rFonts w:ascii="Times New Roman" w:hAnsi="Times New Roman"/>
          <w:sz w:val="22"/>
          <w:szCs w:val="22"/>
        </w:rPr>
      </w:pPr>
      <w:r w:rsidRPr="000A22A9">
        <w:rPr>
          <w:rFonts w:ascii="Times New Roman" w:hAnsi="Times New Roman"/>
          <w:sz w:val="22"/>
          <w:szCs w:val="22"/>
        </w:rPr>
        <w:tab/>
      </w:r>
      <w:r w:rsidRPr="000A22A9">
        <w:rPr>
          <w:rFonts w:ascii="Times New Roman" w:hAnsi="Times New Roman"/>
          <w:sz w:val="22"/>
          <w:szCs w:val="22"/>
        </w:rPr>
        <w:tab/>
      </w:r>
      <w:ins w:id="137" w:author="Office of Technology" w:date="2015-09-15T09:41:00Z">
        <w:del w:id="138" w:author="Jennifer Weller Kim" w:date="2020-08-24T14:58:00Z">
          <w:r w:rsidR="009C7900" w:rsidDel="005F4A93">
            <w:rPr>
              <w:rFonts w:ascii="Times New Roman" w:hAnsi="Times New Roman"/>
              <w:sz w:val="22"/>
              <w:szCs w:val="22"/>
            </w:rPr>
            <w:delText xml:space="preserve"> </w:delText>
          </w:r>
        </w:del>
      </w:ins>
      <w:r w:rsidRPr="000A22A9">
        <w:rPr>
          <w:rFonts w:ascii="Times New Roman" w:hAnsi="Times New Roman"/>
          <w:sz w:val="22"/>
          <w:szCs w:val="22"/>
        </w:rPr>
        <w:t>29 U.S.C. § 701</w:t>
      </w:r>
    </w:p>
    <w:p w14:paraId="3CF051C7" w14:textId="77777777" w:rsidR="00A62DF1" w:rsidRPr="000A22A9" w:rsidRDefault="00A62DF1" w:rsidP="004B7AD7">
      <w:pPr>
        <w:tabs>
          <w:tab w:val="left" w:pos="-1440"/>
        </w:tabs>
        <w:ind w:left="1440" w:hanging="1440"/>
        <w:rPr>
          <w:rFonts w:ascii="Times New Roman" w:hAnsi="Times New Roman"/>
          <w:sz w:val="22"/>
          <w:szCs w:val="22"/>
        </w:rPr>
      </w:pPr>
    </w:p>
    <w:p w14:paraId="6A7E1562" w14:textId="77777777" w:rsidR="00A62DF1" w:rsidRPr="000A22A9" w:rsidRDefault="00A62DF1" w:rsidP="004B7AD7">
      <w:pPr>
        <w:pStyle w:val="BodyTextIndent2"/>
        <w:spacing w:line="240" w:lineRule="auto"/>
        <w:ind w:left="1080" w:firstLine="360"/>
        <w:rPr>
          <w:rFonts w:ascii="Times New Roman" w:hAnsi="Times New Roman"/>
          <w:sz w:val="22"/>
          <w:szCs w:val="22"/>
        </w:rPr>
      </w:pPr>
      <w:r w:rsidRPr="000A22A9">
        <w:rPr>
          <w:rFonts w:ascii="Times New Roman" w:hAnsi="Times New Roman"/>
          <w:sz w:val="22"/>
          <w:szCs w:val="22"/>
        </w:rPr>
        <w:t>42 U.S.C. §§ 6101 et seq., 2000e-2 et seq., 2000ff-1(a) and 12101 et seq.</w:t>
      </w:r>
    </w:p>
    <w:p w14:paraId="0207457E" w14:textId="77777777" w:rsidR="00A62DF1" w:rsidRPr="000A22A9" w:rsidDel="009C7900" w:rsidRDefault="00A62DF1" w:rsidP="00A62DF1">
      <w:pPr>
        <w:ind w:left="1440"/>
        <w:rPr>
          <w:del w:id="139" w:author="Office of Technology" w:date="2015-09-15T09:41:00Z"/>
          <w:rFonts w:ascii="Times New Roman" w:hAnsi="Times New Roman"/>
          <w:sz w:val="22"/>
          <w:szCs w:val="22"/>
        </w:rPr>
      </w:pPr>
    </w:p>
    <w:p w14:paraId="6C01B409" w14:textId="77777777" w:rsidR="00A62DF1" w:rsidRPr="000A22A9" w:rsidRDefault="00A62DF1" w:rsidP="00A62DF1">
      <w:pPr>
        <w:ind w:left="1440"/>
        <w:rPr>
          <w:rFonts w:ascii="Times New Roman" w:hAnsi="Times New Roman"/>
          <w:sz w:val="22"/>
          <w:szCs w:val="22"/>
        </w:rPr>
      </w:pPr>
      <w:r w:rsidRPr="000A22A9">
        <w:rPr>
          <w:rFonts w:ascii="Times New Roman" w:hAnsi="Times New Roman"/>
          <w:sz w:val="22"/>
          <w:szCs w:val="22"/>
        </w:rPr>
        <w:t>Code of Virginia, 1950 as amended, §§ 2.2-3900, 2.2-3901, 2.2-3902</w:t>
      </w:r>
      <w:ins w:id="140" w:author="Jennifer Weller Kim" w:date="2020-08-24T14:58:00Z">
        <w:r w:rsidR="005F4A93">
          <w:rPr>
            <w:rFonts w:ascii="Times New Roman" w:hAnsi="Times New Roman"/>
            <w:sz w:val="22"/>
            <w:szCs w:val="22"/>
          </w:rPr>
          <w:t>, 22.1-295.2,</w:t>
        </w:r>
      </w:ins>
      <w:ins w:id="141" w:author="Jennifer Weller Kim" w:date="2020-08-24T14:59:00Z">
        <w:r w:rsidR="005F4A93">
          <w:rPr>
            <w:rFonts w:ascii="Times New Roman" w:hAnsi="Times New Roman"/>
            <w:sz w:val="22"/>
            <w:szCs w:val="22"/>
          </w:rPr>
          <w:t xml:space="preserve"> 22.1-306.</w:t>
        </w:r>
      </w:ins>
      <w:del w:id="142" w:author="Jennifer Weller Kim" w:date="2020-08-24T14:58:00Z">
        <w:r w:rsidRPr="000A22A9" w:rsidDel="005F4A93">
          <w:rPr>
            <w:rFonts w:ascii="Times New Roman" w:hAnsi="Times New Roman"/>
            <w:sz w:val="22"/>
            <w:szCs w:val="22"/>
          </w:rPr>
          <w:delText>.</w:delText>
        </w:r>
      </w:del>
    </w:p>
    <w:p w14:paraId="18649F22" w14:textId="77777777" w:rsidR="00A62DF1" w:rsidRPr="004B7AD7" w:rsidRDefault="00A62DF1" w:rsidP="004B7AD7">
      <w:pPr>
        <w:tabs>
          <w:tab w:val="left" w:pos="-1440"/>
        </w:tabs>
        <w:ind w:left="1440" w:hanging="1440"/>
        <w:rPr>
          <w:rFonts w:ascii="Times New Roman" w:hAnsi="Times New Roman"/>
          <w:szCs w:val="24"/>
        </w:rPr>
      </w:pPr>
    </w:p>
    <w:p w14:paraId="67398815" w14:textId="77777777" w:rsidR="00735AD4" w:rsidRPr="004B7AD7" w:rsidRDefault="00735AD4" w:rsidP="004B7AD7">
      <w:pPr>
        <w:tabs>
          <w:tab w:val="left" w:pos="-1440"/>
        </w:tabs>
        <w:ind w:left="1440" w:hanging="1440"/>
        <w:rPr>
          <w:rFonts w:ascii="Times New Roman" w:hAnsi="Times New Roman"/>
          <w:szCs w:val="24"/>
        </w:rPr>
      </w:pPr>
    </w:p>
    <w:p w14:paraId="25267854" w14:textId="2B55BCC4" w:rsidR="00735AD4" w:rsidRPr="000A22A9" w:rsidRDefault="00735AD4" w:rsidP="004B7AD7">
      <w:pPr>
        <w:tabs>
          <w:tab w:val="left" w:pos="-1440"/>
        </w:tabs>
        <w:ind w:left="1440" w:hanging="1440"/>
        <w:rPr>
          <w:rFonts w:ascii="Times New Roman" w:hAnsi="Times New Roman"/>
          <w:sz w:val="22"/>
          <w:szCs w:val="22"/>
        </w:rPr>
      </w:pPr>
      <w:r w:rsidRPr="000A22A9">
        <w:rPr>
          <w:rFonts w:ascii="Times New Roman" w:hAnsi="Times New Roman"/>
          <w:sz w:val="22"/>
          <w:szCs w:val="22"/>
        </w:rPr>
        <w:t>Cross Ref.:</w:t>
      </w:r>
      <w:r w:rsidRPr="000A22A9">
        <w:rPr>
          <w:rFonts w:ascii="Times New Roman" w:hAnsi="Times New Roman"/>
          <w:sz w:val="22"/>
          <w:szCs w:val="22"/>
        </w:rPr>
        <w:tab/>
      </w:r>
      <w:ins w:id="143" w:author="Jennifer Weller Kim" w:date="2020-09-01T15:31:00Z">
        <w:r w:rsidR="00803905">
          <w:rPr>
            <w:rFonts w:ascii="Times New Roman" w:hAnsi="Times New Roman"/>
            <w:sz w:val="22"/>
            <w:szCs w:val="22"/>
          </w:rPr>
          <w:tab/>
        </w:r>
      </w:ins>
      <w:r w:rsidRPr="000A22A9">
        <w:rPr>
          <w:rFonts w:ascii="Times New Roman" w:hAnsi="Times New Roman"/>
          <w:sz w:val="22"/>
          <w:szCs w:val="22"/>
        </w:rPr>
        <w:t xml:space="preserve">AC </w:t>
      </w:r>
      <w:r w:rsidRPr="000A22A9">
        <w:rPr>
          <w:rFonts w:ascii="Times New Roman" w:hAnsi="Times New Roman"/>
          <w:sz w:val="22"/>
          <w:szCs w:val="22"/>
        </w:rPr>
        <w:tab/>
        <w:t>Non</w:t>
      </w:r>
      <w:del w:id="144" w:author="Jennifer Weller Kim" w:date="2020-09-01T15:22:00Z">
        <w:r w:rsidRPr="000A22A9" w:rsidDel="00614D01">
          <w:rPr>
            <w:rFonts w:ascii="Times New Roman" w:hAnsi="Times New Roman"/>
            <w:sz w:val="22"/>
            <w:szCs w:val="22"/>
          </w:rPr>
          <w:delText>-</w:delText>
        </w:r>
      </w:del>
      <w:r w:rsidRPr="000A22A9">
        <w:rPr>
          <w:rFonts w:ascii="Times New Roman" w:hAnsi="Times New Roman"/>
          <w:sz w:val="22"/>
          <w:szCs w:val="22"/>
        </w:rPr>
        <w:t>discrimination</w:t>
      </w:r>
    </w:p>
    <w:p w14:paraId="4FE2FB2B" w14:textId="77777777" w:rsidR="00A62DF1" w:rsidRDefault="00A62DF1" w:rsidP="004B7AD7">
      <w:pPr>
        <w:tabs>
          <w:tab w:val="left" w:pos="-1440"/>
        </w:tabs>
        <w:ind w:left="1440" w:hanging="1440"/>
        <w:rPr>
          <w:ins w:id="145" w:author="Office of Technology" w:date="2015-09-15T09:40:00Z"/>
          <w:rFonts w:ascii="Times New Roman" w:hAnsi="Times New Roman"/>
          <w:sz w:val="22"/>
          <w:szCs w:val="22"/>
        </w:rPr>
      </w:pPr>
      <w:r w:rsidRPr="000A22A9">
        <w:rPr>
          <w:rFonts w:ascii="Times New Roman" w:hAnsi="Times New Roman"/>
          <w:sz w:val="22"/>
          <w:szCs w:val="22"/>
        </w:rPr>
        <w:tab/>
      </w:r>
      <w:r w:rsidRPr="000A22A9">
        <w:rPr>
          <w:rFonts w:ascii="Times New Roman" w:hAnsi="Times New Roman"/>
          <w:sz w:val="22"/>
          <w:szCs w:val="22"/>
        </w:rPr>
        <w:tab/>
        <w:t>AD</w:t>
      </w:r>
      <w:r w:rsidRPr="000A22A9">
        <w:rPr>
          <w:rFonts w:ascii="Times New Roman" w:hAnsi="Times New Roman"/>
          <w:sz w:val="22"/>
          <w:szCs w:val="22"/>
        </w:rPr>
        <w:tab/>
        <w:t>Educational Philosophy</w:t>
      </w:r>
    </w:p>
    <w:p w14:paraId="51CA737E" w14:textId="77777777" w:rsidR="005F4A93" w:rsidRDefault="005F4A93" w:rsidP="004B7AD7">
      <w:pPr>
        <w:tabs>
          <w:tab w:val="left" w:pos="-1440"/>
        </w:tabs>
        <w:ind w:left="1440" w:hanging="1440"/>
        <w:rPr>
          <w:ins w:id="146" w:author="Jennifer Weller Kim" w:date="2020-08-24T15:01:00Z"/>
          <w:rFonts w:ascii="Times New Roman" w:hAnsi="Times New Roman"/>
          <w:sz w:val="22"/>
          <w:szCs w:val="22"/>
        </w:rPr>
      </w:pPr>
      <w:ins w:id="147" w:author="Jennifer Weller Kim" w:date="2020-08-24T15:01:00Z">
        <w:r>
          <w:rPr>
            <w:rFonts w:ascii="Times New Roman" w:hAnsi="Times New Roman"/>
            <w:sz w:val="22"/>
            <w:szCs w:val="22"/>
          </w:rPr>
          <w:tab/>
        </w:r>
        <w:r>
          <w:rPr>
            <w:rFonts w:ascii="Times New Roman" w:hAnsi="Times New Roman"/>
            <w:sz w:val="22"/>
            <w:szCs w:val="22"/>
          </w:rPr>
          <w:tab/>
          <w:t>GBA</w:t>
        </w:r>
        <w:r>
          <w:rPr>
            <w:rFonts w:ascii="Times New Roman" w:hAnsi="Times New Roman"/>
            <w:sz w:val="22"/>
            <w:szCs w:val="22"/>
          </w:rPr>
          <w:tab/>
          <w:t>Prohibition Against Harassment and Retaliation</w:t>
        </w:r>
      </w:ins>
      <w:ins w:id="148" w:author="Office of Technology" w:date="2015-09-15T09:40:00Z">
        <w:r w:rsidR="009C7900">
          <w:rPr>
            <w:rFonts w:ascii="Times New Roman" w:hAnsi="Times New Roman"/>
            <w:sz w:val="22"/>
            <w:szCs w:val="22"/>
          </w:rPr>
          <w:tab/>
        </w:r>
        <w:r w:rsidR="009C7900">
          <w:rPr>
            <w:rFonts w:ascii="Times New Roman" w:hAnsi="Times New Roman"/>
            <w:sz w:val="22"/>
            <w:szCs w:val="22"/>
          </w:rPr>
          <w:tab/>
        </w:r>
      </w:ins>
    </w:p>
    <w:p w14:paraId="5EBD7E91" w14:textId="77777777" w:rsidR="009C7900" w:rsidRDefault="005F4A93" w:rsidP="004B7AD7">
      <w:pPr>
        <w:tabs>
          <w:tab w:val="left" w:pos="-1440"/>
        </w:tabs>
        <w:ind w:left="1440" w:hanging="1440"/>
        <w:rPr>
          <w:ins w:id="149" w:author="Jennifer Weller Kim" w:date="2020-08-24T14:59:00Z"/>
          <w:rFonts w:ascii="Times New Roman" w:hAnsi="Times New Roman"/>
          <w:sz w:val="22"/>
          <w:szCs w:val="22"/>
        </w:rPr>
      </w:pPr>
      <w:ins w:id="150" w:author="Jennifer Weller Kim" w:date="2020-08-24T15:02:00Z">
        <w:r>
          <w:rPr>
            <w:rFonts w:ascii="Times New Roman" w:hAnsi="Times New Roman"/>
            <w:sz w:val="22"/>
            <w:szCs w:val="22"/>
          </w:rPr>
          <w:tab/>
        </w:r>
        <w:r>
          <w:rPr>
            <w:rFonts w:ascii="Times New Roman" w:hAnsi="Times New Roman"/>
            <w:sz w:val="22"/>
            <w:szCs w:val="22"/>
          </w:rPr>
          <w:tab/>
        </w:r>
      </w:ins>
      <w:ins w:id="151" w:author="Office of Technology" w:date="2015-09-15T09:40:00Z">
        <w:r w:rsidR="009C7900">
          <w:rPr>
            <w:rFonts w:ascii="Times New Roman" w:hAnsi="Times New Roman"/>
            <w:sz w:val="22"/>
            <w:szCs w:val="22"/>
          </w:rPr>
          <w:t>GBCA</w:t>
        </w:r>
        <w:r w:rsidR="009C7900">
          <w:rPr>
            <w:rFonts w:ascii="Times New Roman" w:hAnsi="Times New Roman"/>
            <w:sz w:val="22"/>
            <w:szCs w:val="22"/>
          </w:rPr>
          <w:tab/>
          <w:t>Employee Discipline</w:t>
        </w:r>
      </w:ins>
    </w:p>
    <w:p w14:paraId="26AD59B1" w14:textId="77777777" w:rsidR="005F4A93" w:rsidRDefault="005F4A93" w:rsidP="004B7AD7">
      <w:pPr>
        <w:tabs>
          <w:tab w:val="left" w:pos="-1440"/>
        </w:tabs>
        <w:ind w:left="1440" w:hanging="1440"/>
        <w:rPr>
          <w:ins w:id="152" w:author="Jennifer Weller Kim" w:date="2020-08-24T15:00:00Z"/>
          <w:rFonts w:ascii="Times New Roman" w:hAnsi="Times New Roman"/>
          <w:sz w:val="22"/>
          <w:szCs w:val="22"/>
        </w:rPr>
      </w:pPr>
      <w:ins w:id="153" w:author="Jennifer Weller Kim" w:date="2020-08-24T14:59:00Z">
        <w:r>
          <w:rPr>
            <w:rFonts w:ascii="Times New Roman" w:hAnsi="Times New Roman"/>
            <w:sz w:val="22"/>
            <w:szCs w:val="22"/>
          </w:rPr>
          <w:tab/>
        </w:r>
        <w:r>
          <w:rPr>
            <w:rFonts w:ascii="Times New Roman" w:hAnsi="Times New Roman"/>
            <w:sz w:val="22"/>
            <w:szCs w:val="22"/>
          </w:rPr>
          <w:tab/>
          <w:t>G</w:t>
        </w:r>
      </w:ins>
      <w:ins w:id="154" w:author="Jennifer Weller Kim" w:date="2020-08-24T15:00:00Z">
        <w:r>
          <w:rPr>
            <w:rFonts w:ascii="Times New Roman" w:hAnsi="Times New Roman"/>
            <w:sz w:val="22"/>
            <w:szCs w:val="22"/>
          </w:rPr>
          <w:t>BM</w:t>
        </w:r>
        <w:r>
          <w:rPr>
            <w:rFonts w:ascii="Times New Roman" w:hAnsi="Times New Roman"/>
            <w:sz w:val="22"/>
            <w:szCs w:val="22"/>
          </w:rPr>
          <w:tab/>
          <w:t xml:space="preserve">Licensed </w:t>
        </w:r>
      </w:ins>
      <w:ins w:id="155" w:author="Jennifer Weller Kim" w:date="2020-08-24T15:02:00Z">
        <w:r>
          <w:rPr>
            <w:rFonts w:ascii="Times New Roman" w:hAnsi="Times New Roman"/>
            <w:sz w:val="22"/>
            <w:szCs w:val="22"/>
          </w:rPr>
          <w:t xml:space="preserve">Teaching </w:t>
        </w:r>
      </w:ins>
      <w:ins w:id="156" w:author="Jennifer Weller Kim" w:date="2020-08-24T15:00:00Z">
        <w:r>
          <w:rPr>
            <w:rFonts w:ascii="Times New Roman" w:hAnsi="Times New Roman"/>
            <w:sz w:val="22"/>
            <w:szCs w:val="22"/>
          </w:rPr>
          <w:t>Staff Grievances</w:t>
        </w:r>
      </w:ins>
    </w:p>
    <w:p w14:paraId="6356AD0C" w14:textId="77777777" w:rsidR="005F4A93" w:rsidRPr="000A22A9" w:rsidRDefault="005F4A93" w:rsidP="004B7AD7">
      <w:pPr>
        <w:tabs>
          <w:tab w:val="left" w:pos="-1440"/>
        </w:tabs>
        <w:ind w:left="1440" w:hanging="1440"/>
        <w:rPr>
          <w:rFonts w:ascii="Times New Roman" w:hAnsi="Times New Roman"/>
          <w:sz w:val="22"/>
          <w:szCs w:val="22"/>
        </w:rPr>
      </w:pPr>
      <w:ins w:id="157" w:author="Jennifer Weller Kim" w:date="2020-08-24T15:00:00Z">
        <w:r>
          <w:rPr>
            <w:rFonts w:ascii="Times New Roman" w:hAnsi="Times New Roman"/>
            <w:sz w:val="22"/>
            <w:szCs w:val="22"/>
          </w:rPr>
          <w:tab/>
        </w:r>
        <w:r>
          <w:rPr>
            <w:rFonts w:ascii="Times New Roman" w:hAnsi="Times New Roman"/>
            <w:sz w:val="22"/>
            <w:szCs w:val="22"/>
          </w:rPr>
          <w:tab/>
          <w:t>GBMA</w:t>
        </w:r>
        <w:r>
          <w:rPr>
            <w:rFonts w:ascii="Times New Roman" w:hAnsi="Times New Roman"/>
            <w:sz w:val="22"/>
            <w:szCs w:val="22"/>
          </w:rPr>
          <w:tab/>
          <w:t>Classified Staff Grievances</w:t>
        </w:r>
      </w:ins>
    </w:p>
    <w:p w14:paraId="0F3985B8" w14:textId="77777777" w:rsidR="00735AD4" w:rsidRPr="004B7AD7" w:rsidRDefault="00735AD4" w:rsidP="004B7AD7">
      <w:pPr>
        <w:rPr>
          <w:rFonts w:ascii="Times New Roman" w:hAnsi="Times New Roman"/>
          <w:szCs w:val="24"/>
        </w:rPr>
      </w:pPr>
    </w:p>
    <w:p w14:paraId="2CCBADF3" w14:textId="77777777" w:rsidR="00735AD4" w:rsidRPr="004B7AD7" w:rsidRDefault="00735AD4" w:rsidP="004B7AD7">
      <w:pPr>
        <w:rPr>
          <w:rFonts w:ascii="Times New Roman" w:hAnsi="Times New Roman"/>
          <w:szCs w:val="24"/>
        </w:rPr>
      </w:pPr>
    </w:p>
    <w:p w14:paraId="1CDD0F68" w14:textId="77777777" w:rsidR="00735AD4" w:rsidRPr="004B7AD7" w:rsidRDefault="00735AD4" w:rsidP="004B7AD7">
      <w:pPr>
        <w:rPr>
          <w:rFonts w:ascii="Times New Roman" w:hAnsi="Times New Roman"/>
          <w:szCs w:val="24"/>
        </w:rPr>
      </w:pPr>
    </w:p>
    <w:p w14:paraId="67A4D13C" w14:textId="77777777" w:rsidR="00B22030" w:rsidRPr="00C931FE" w:rsidRDefault="00B22030" w:rsidP="004B7AD7">
      <w:pPr>
        <w:pStyle w:val="BodyTextIndent2"/>
        <w:spacing w:line="240" w:lineRule="auto"/>
        <w:rPr>
          <w:rFonts w:ascii="Times New Roman" w:hAnsi="Times New Roman"/>
          <w:szCs w:val="24"/>
          <w:u w:val="single"/>
        </w:rPr>
      </w:pPr>
      <w:r w:rsidRPr="00C931FE">
        <w:rPr>
          <w:rFonts w:ascii="Times New Roman" w:hAnsi="Times New Roman"/>
          <w:szCs w:val="24"/>
        </w:rPr>
        <w:tab/>
      </w:r>
    </w:p>
    <w:p w14:paraId="38FBDD70" w14:textId="77777777" w:rsidR="00B22030" w:rsidRPr="00C931FE" w:rsidRDefault="00B22030" w:rsidP="00B22030">
      <w:pPr>
        <w:pStyle w:val="BodyTextIndent2"/>
        <w:spacing w:line="240" w:lineRule="auto"/>
        <w:rPr>
          <w:rFonts w:ascii="Times New Roman" w:hAnsi="Times New Roman"/>
          <w:szCs w:val="24"/>
        </w:rPr>
      </w:pPr>
    </w:p>
    <w:p w14:paraId="316AE815" w14:textId="77777777" w:rsidR="00B22030" w:rsidRPr="00C931FE" w:rsidRDefault="00B22030" w:rsidP="00B22030">
      <w:pPr>
        <w:ind w:left="1440" w:hanging="1440"/>
        <w:rPr>
          <w:rFonts w:ascii="Times New Roman" w:hAnsi="Times New Roman"/>
          <w:szCs w:val="24"/>
        </w:rPr>
      </w:pPr>
    </w:p>
    <w:p w14:paraId="6D5631A9" w14:textId="77777777" w:rsidR="00735AD4" w:rsidRPr="004B7AD7" w:rsidRDefault="00735AD4" w:rsidP="004B7AD7">
      <w:pPr>
        <w:rPr>
          <w:rFonts w:ascii="Times New Roman" w:hAnsi="Times New Roman"/>
          <w:szCs w:val="24"/>
        </w:rPr>
      </w:pPr>
    </w:p>
    <w:p w14:paraId="1EBC1DE7" w14:textId="77777777" w:rsidR="00735AD4" w:rsidRPr="004B7AD7" w:rsidRDefault="00735AD4" w:rsidP="004B7AD7">
      <w:pPr>
        <w:rPr>
          <w:rFonts w:ascii="Times New Roman" w:hAnsi="Times New Roman"/>
          <w:szCs w:val="24"/>
        </w:rPr>
      </w:pPr>
    </w:p>
    <w:p w14:paraId="31D3E3FC" w14:textId="77777777" w:rsidR="00735AD4" w:rsidRPr="004B7AD7" w:rsidRDefault="00735AD4" w:rsidP="004B7AD7">
      <w:pPr>
        <w:rPr>
          <w:rFonts w:ascii="Times New Roman" w:hAnsi="Times New Roman"/>
          <w:szCs w:val="24"/>
        </w:rPr>
      </w:pPr>
    </w:p>
    <w:p w14:paraId="28DE15D0" w14:textId="77777777" w:rsidR="00735AD4" w:rsidRPr="004B7AD7" w:rsidRDefault="00735AD4" w:rsidP="004B7AD7">
      <w:pPr>
        <w:rPr>
          <w:rFonts w:ascii="Times New Roman" w:hAnsi="Times New Roman"/>
          <w:szCs w:val="24"/>
        </w:rPr>
      </w:pPr>
    </w:p>
    <w:p w14:paraId="6AF7892D" w14:textId="77777777" w:rsidR="00735AD4" w:rsidRPr="004B7AD7" w:rsidRDefault="00735AD4" w:rsidP="004B7AD7">
      <w:pPr>
        <w:rPr>
          <w:rFonts w:ascii="Times New Roman" w:hAnsi="Times New Roman"/>
          <w:szCs w:val="24"/>
        </w:rPr>
      </w:pPr>
    </w:p>
    <w:p w14:paraId="35568187" w14:textId="77777777" w:rsidR="00735AD4" w:rsidRPr="004B7AD7" w:rsidRDefault="00735AD4" w:rsidP="004B7AD7">
      <w:pPr>
        <w:rPr>
          <w:rFonts w:ascii="Times New Roman" w:hAnsi="Times New Roman"/>
          <w:szCs w:val="24"/>
        </w:rPr>
      </w:pPr>
    </w:p>
    <w:p w14:paraId="52B3ED63" w14:textId="77777777" w:rsidR="00735AD4" w:rsidRPr="004B7AD7" w:rsidRDefault="00735AD4" w:rsidP="004B7AD7">
      <w:pPr>
        <w:rPr>
          <w:rFonts w:ascii="Times New Roman" w:hAnsi="Times New Roman"/>
          <w:szCs w:val="24"/>
        </w:rPr>
      </w:pPr>
    </w:p>
    <w:p w14:paraId="5BA6C488" w14:textId="77777777" w:rsidR="00735AD4" w:rsidRPr="004B7AD7" w:rsidRDefault="00735AD4" w:rsidP="004B7AD7">
      <w:pPr>
        <w:rPr>
          <w:rFonts w:ascii="Times New Roman" w:hAnsi="Times New Roman"/>
          <w:szCs w:val="24"/>
        </w:rPr>
      </w:pPr>
    </w:p>
    <w:p w14:paraId="27CE7FE2" w14:textId="77777777" w:rsidR="00735AD4" w:rsidRPr="004B7AD7" w:rsidRDefault="00735AD4" w:rsidP="004B7AD7">
      <w:pPr>
        <w:rPr>
          <w:rFonts w:ascii="Times New Roman" w:hAnsi="Times New Roman"/>
          <w:szCs w:val="24"/>
        </w:rPr>
      </w:pPr>
    </w:p>
    <w:p w14:paraId="380CB8D9" w14:textId="77777777" w:rsidR="00735AD4" w:rsidRPr="004B7AD7" w:rsidRDefault="00735AD4" w:rsidP="004B7AD7">
      <w:pPr>
        <w:rPr>
          <w:rFonts w:ascii="Times New Roman" w:hAnsi="Times New Roman"/>
          <w:szCs w:val="24"/>
        </w:rPr>
      </w:pPr>
    </w:p>
    <w:p w14:paraId="5B1C3C11" w14:textId="77777777" w:rsidR="00735AD4" w:rsidRPr="004B7AD7" w:rsidRDefault="00735AD4" w:rsidP="004B7AD7">
      <w:pPr>
        <w:rPr>
          <w:rFonts w:ascii="Times New Roman" w:hAnsi="Times New Roman"/>
          <w:szCs w:val="24"/>
        </w:rPr>
      </w:pPr>
    </w:p>
    <w:p w14:paraId="65392CD8" w14:textId="77777777" w:rsidR="00735AD4" w:rsidRDefault="00735AD4"/>
    <w:p w14:paraId="5D7A3E0C" w14:textId="77777777" w:rsidR="00735AD4" w:rsidRDefault="00735AD4"/>
    <w:p w14:paraId="35AB3B8F" w14:textId="77777777" w:rsidR="00735AD4" w:rsidRDefault="00735AD4"/>
    <w:p w14:paraId="0518B7B1" w14:textId="77777777" w:rsidR="00A62DF1" w:rsidRDefault="00A62DF1">
      <w:pPr>
        <w:sectPr w:rsidR="00A62DF1">
          <w:headerReference w:type="default" r:id="rId12"/>
          <w:footerReference w:type="default" r:id="rId13"/>
          <w:endnotePr>
            <w:numFmt w:val="decimal"/>
          </w:endnotePr>
          <w:pgSz w:w="12240" w:h="15840"/>
          <w:pgMar w:top="1440" w:right="1440" w:bottom="1440" w:left="1440" w:header="720" w:footer="720" w:gutter="0"/>
          <w:pgNumType w:start="1"/>
          <w:cols w:space="720"/>
          <w:noEndnote/>
        </w:sectPr>
      </w:pPr>
    </w:p>
    <w:p w14:paraId="204BB381" w14:textId="77777777" w:rsidR="00A62DF1" w:rsidRPr="004B7AD7" w:rsidRDefault="00A62DF1" w:rsidP="00A62DF1">
      <w:pPr>
        <w:jc w:val="center"/>
        <w:rPr>
          <w:rFonts w:ascii="Times New Roman" w:hAnsi="Times New Roman"/>
        </w:rPr>
      </w:pPr>
      <w:r w:rsidRPr="004B7AD7">
        <w:rPr>
          <w:rFonts w:ascii="Times New Roman" w:hAnsi="Times New Roman"/>
        </w:rPr>
        <w:lastRenderedPageBreak/>
        <w:t>REPORT OF DISCRIMINATION</w:t>
      </w:r>
    </w:p>
    <w:p w14:paraId="13322A2B" w14:textId="77777777" w:rsidR="00A62DF1" w:rsidRPr="004B7AD7" w:rsidRDefault="00A62DF1" w:rsidP="00A62DF1">
      <w:pPr>
        <w:jc w:val="center"/>
        <w:rPr>
          <w:rFonts w:ascii="Times New Roman" w:hAnsi="Times New Roman"/>
        </w:rPr>
      </w:pPr>
    </w:p>
    <w:p w14:paraId="06885FFC" w14:textId="77777777" w:rsidR="00A62DF1" w:rsidRPr="004B7AD7" w:rsidRDefault="00A62DF1" w:rsidP="00A62DF1">
      <w:pPr>
        <w:rPr>
          <w:rFonts w:ascii="Times New Roman" w:hAnsi="Times New Roman"/>
        </w:rPr>
      </w:pPr>
    </w:p>
    <w:p w14:paraId="38D6E80A" w14:textId="77777777" w:rsidR="00A62DF1" w:rsidRPr="004B7AD7" w:rsidRDefault="00A62DF1" w:rsidP="00A62DF1">
      <w:pPr>
        <w:rPr>
          <w:rFonts w:ascii="Times New Roman" w:hAnsi="Times New Roman"/>
        </w:rPr>
      </w:pPr>
      <w:r w:rsidRPr="004B7AD7">
        <w:rPr>
          <w:rFonts w:ascii="Times New Roman" w:hAnsi="Times New Roman"/>
        </w:rPr>
        <w:t>Name of Complainant:</w:t>
      </w:r>
      <w:r w:rsidRPr="004B7AD7">
        <w:rPr>
          <w:rFonts w:ascii="Times New Roman" w:hAnsi="Times New Roman"/>
        </w:rPr>
        <w:tab/>
        <w:t>_____________________________________________________</w:t>
      </w:r>
    </w:p>
    <w:p w14:paraId="2790A8E4" w14:textId="77777777" w:rsidR="00A62DF1" w:rsidRPr="004B7AD7" w:rsidRDefault="00A62DF1" w:rsidP="00A62DF1">
      <w:pPr>
        <w:rPr>
          <w:rFonts w:ascii="Times New Roman" w:hAnsi="Times New Roman"/>
        </w:rPr>
      </w:pPr>
    </w:p>
    <w:p w14:paraId="73AC03D3" w14:textId="77777777" w:rsidR="00A62DF1" w:rsidRPr="004B7AD7" w:rsidRDefault="00A62DF1" w:rsidP="00A62DF1">
      <w:pPr>
        <w:rPr>
          <w:rFonts w:ascii="Times New Roman" w:hAnsi="Times New Roman"/>
        </w:rPr>
      </w:pPr>
      <w:r w:rsidRPr="004B7AD7">
        <w:rPr>
          <w:rFonts w:ascii="Times New Roman" w:hAnsi="Times New Roman"/>
        </w:rPr>
        <w:t>For Employees, Position:</w:t>
      </w:r>
      <w:r w:rsidRPr="004B7AD7">
        <w:rPr>
          <w:rFonts w:ascii="Times New Roman" w:hAnsi="Times New Roman"/>
        </w:rPr>
        <w:tab/>
        <w:t>_____________________________________________________</w:t>
      </w:r>
    </w:p>
    <w:p w14:paraId="291B9D0E" w14:textId="77777777" w:rsidR="00A62DF1" w:rsidRPr="004B7AD7" w:rsidRDefault="00A62DF1" w:rsidP="00A62DF1">
      <w:pPr>
        <w:rPr>
          <w:rFonts w:ascii="Times New Roman" w:hAnsi="Times New Roman"/>
        </w:rPr>
      </w:pPr>
    </w:p>
    <w:p w14:paraId="2364EF0A" w14:textId="77777777" w:rsidR="00A62DF1" w:rsidRPr="004B7AD7" w:rsidRDefault="00A62DF1" w:rsidP="00A62DF1">
      <w:pPr>
        <w:rPr>
          <w:rFonts w:ascii="Times New Roman" w:hAnsi="Times New Roman"/>
        </w:rPr>
      </w:pPr>
      <w:r w:rsidRPr="004B7AD7">
        <w:rPr>
          <w:rFonts w:ascii="Times New Roman" w:hAnsi="Times New Roman"/>
        </w:rPr>
        <w:t>For Applicants, Position Applied For: _______________________________________________</w:t>
      </w:r>
    </w:p>
    <w:p w14:paraId="72331B03" w14:textId="77777777" w:rsidR="00A62DF1" w:rsidRPr="004B7AD7" w:rsidRDefault="00A62DF1" w:rsidP="00A62DF1">
      <w:pPr>
        <w:rPr>
          <w:rFonts w:ascii="Times New Roman" w:hAnsi="Times New Roman"/>
        </w:rPr>
      </w:pPr>
    </w:p>
    <w:p w14:paraId="2DA02DC3" w14:textId="77777777" w:rsidR="00A62DF1" w:rsidRPr="004B7AD7" w:rsidRDefault="00A62DF1">
      <w:pPr>
        <w:spacing w:line="360" w:lineRule="auto"/>
        <w:rPr>
          <w:rFonts w:ascii="Times New Roman" w:hAnsi="Times New Roman"/>
        </w:rPr>
        <w:pPrChange w:id="158" w:author="Jennifer Weller Kim" w:date="2020-08-24T15:04:00Z">
          <w:pPr/>
        </w:pPrChange>
      </w:pPr>
      <w:r w:rsidRPr="004B7AD7">
        <w:rPr>
          <w:rFonts w:ascii="Times New Roman" w:hAnsi="Times New Roman"/>
        </w:rPr>
        <w:t>Address</w:t>
      </w:r>
      <w:r w:rsidRPr="009C7900">
        <w:rPr>
          <w:rFonts w:ascii="Times New Roman" w:hAnsi="Times New Roman"/>
          <w:rPrChange w:id="159" w:author="Office of Technology" w:date="2015-09-15T09:41:00Z">
            <w:rPr>
              <w:rFonts w:ascii="Times New Roman" w:hAnsi="Times New Roman"/>
              <w:u w:val="single"/>
            </w:rPr>
          </w:rPrChange>
        </w:rPr>
        <w:t>,</w:t>
      </w:r>
      <w:r w:rsidRPr="004B7AD7">
        <w:rPr>
          <w:rFonts w:ascii="Times New Roman" w:hAnsi="Times New Roman"/>
        </w:rPr>
        <w:t xml:space="preserve"> Phone Number</w:t>
      </w:r>
      <w:ins w:id="160" w:author="Jennifer Weller Kim" w:date="2020-08-24T14:11:00Z">
        <w:r w:rsidR="00742F06">
          <w:rPr>
            <w:rFonts w:ascii="Times New Roman" w:hAnsi="Times New Roman"/>
          </w:rPr>
          <w:t>,</w:t>
        </w:r>
      </w:ins>
      <w:r w:rsidRPr="004B7AD7">
        <w:rPr>
          <w:rFonts w:ascii="Times New Roman" w:hAnsi="Times New Roman"/>
        </w:rPr>
        <w:tab/>
        <w:t>_____________________________________________________</w:t>
      </w:r>
    </w:p>
    <w:p w14:paraId="75086C6D" w14:textId="77777777" w:rsidR="00A62DF1" w:rsidRPr="004B7AD7" w:rsidRDefault="00A62DF1">
      <w:pPr>
        <w:spacing w:line="360" w:lineRule="auto"/>
        <w:rPr>
          <w:rFonts w:ascii="Times New Roman" w:hAnsi="Times New Roman"/>
        </w:rPr>
        <w:pPrChange w:id="161" w:author="Jennifer Weller Kim" w:date="2020-08-24T15:04:00Z">
          <w:pPr/>
        </w:pPrChange>
      </w:pPr>
      <w:r w:rsidRPr="000A22A9">
        <w:rPr>
          <w:rFonts w:ascii="Times New Roman" w:hAnsi="Times New Roman"/>
        </w:rPr>
        <w:t>and Email Address:</w:t>
      </w:r>
      <w:r w:rsidRPr="004B7AD7">
        <w:rPr>
          <w:rFonts w:ascii="Times New Roman" w:hAnsi="Times New Roman"/>
        </w:rPr>
        <w:tab/>
      </w:r>
      <w:r w:rsidRPr="004B7AD7">
        <w:rPr>
          <w:rFonts w:ascii="Times New Roman" w:hAnsi="Times New Roman"/>
        </w:rPr>
        <w:tab/>
        <w:t>_____________________________________________________</w:t>
      </w:r>
    </w:p>
    <w:p w14:paraId="5F348297" w14:textId="77777777" w:rsidR="00A62DF1" w:rsidRPr="004B7AD7" w:rsidRDefault="00A62DF1" w:rsidP="00A62DF1">
      <w:pPr>
        <w:rPr>
          <w:rFonts w:ascii="Times New Roman" w:hAnsi="Times New Roman"/>
        </w:rPr>
      </w:pP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p>
    <w:p w14:paraId="7C82B165" w14:textId="77777777" w:rsidR="00A62DF1" w:rsidRPr="004B7AD7" w:rsidRDefault="00A62DF1" w:rsidP="00A62DF1">
      <w:pPr>
        <w:rPr>
          <w:rFonts w:ascii="Times New Roman" w:hAnsi="Times New Roman"/>
        </w:rPr>
      </w:pPr>
    </w:p>
    <w:p w14:paraId="3CDC6807" w14:textId="77777777" w:rsidR="00A62DF1" w:rsidRPr="004B7AD7" w:rsidRDefault="00A62DF1" w:rsidP="00A62DF1">
      <w:pPr>
        <w:rPr>
          <w:rFonts w:ascii="Times New Roman" w:hAnsi="Times New Roman"/>
        </w:rPr>
      </w:pPr>
      <w:r w:rsidRPr="004B7AD7">
        <w:rPr>
          <w:rFonts w:ascii="Times New Roman" w:hAnsi="Times New Roman"/>
        </w:rPr>
        <w:t>Date(s) of Alleged Discrimination</w:t>
      </w:r>
      <w:ins w:id="162" w:author="Jennifer Weller Kim" w:date="2020-08-24T15:05:00Z">
        <w:r w:rsidR="005F4A93">
          <w:rPr>
            <w:rFonts w:ascii="Times New Roman" w:hAnsi="Times New Roman"/>
          </w:rPr>
          <w:t xml:space="preserve"> (report should be filed within 15 business days of occurrence)</w:t>
        </w:r>
      </w:ins>
      <w:r w:rsidRPr="004B7AD7">
        <w:rPr>
          <w:rFonts w:ascii="Times New Roman" w:hAnsi="Times New Roman"/>
        </w:rPr>
        <w:t>:</w:t>
      </w:r>
      <w:ins w:id="163" w:author="Jennifer Weller Kim" w:date="2020-08-24T15:06:00Z">
        <w:r w:rsidR="00C533ED">
          <w:rPr>
            <w:rFonts w:ascii="Times New Roman" w:hAnsi="Times New Roman"/>
          </w:rPr>
          <w:t xml:space="preserve"> ___________</w:t>
        </w:r>
      </w:ins>
      <w:del w:id="164" w:author="Jennifer Weller Kim" w:date="2020-08-24T15:06:00Z">
        <w:r w:rsidRPr="004B7AD7" w:rsidDel="005F4A93">
          <w:rPr>
            <w:rFonts w:ascii="Times New Roman" w:hAnsi="Times New Roman"/>
          </w:rPr>
          <w:tab/>
        </w:r>
      </w:del>
      <w:r w:rsidRPr="004B7AD7">
        <w:rPr>
          <w:rFonts w:ascii="Times New Roman" w:hAnsi="Times New Roman"/>
        </w:rPr>
        <w:t>_______________________________________________</w:t>
      </w:r>
      <w:ins w:id="165" w:author="Jennifer Weller Kim" w:date="2020-08-24T15:06:00Z">
        <w:r w:rsidR="005F4A93">
          <w:rPr>
            <w:rFonts w:ascii="Times New Roman" w:hAnsi="Times New Roman"/>
          </w:rPr>
          <w:t>___________________</w:t>
        </w:r>
      </w:ins>
    </w:p>
    <w:p w14:paraId="6E8FA397" w14:textId="77777777" w:rsidR="00A62DF1" w:rsidRPr="004B7AD7" w:rsidRDefault="00A62DF1" w:rsidP="00A62DF1">
      <w:pPr>
        <w:rPr>
          <w:rFonts w:ascii="Times New Roman" w:hAnsi="Times New Roman"/>
        </w:rPr>
      </w:pPr>
    </w:p>
    <w:p w14:paraId="1783C9E6" w14:textId="77777777" w:rsidR="00A62DF1" w:rsidRPr="004B7AD7" w:rsidRDefault="00A62DF1" w:rsidP="00A62DF1">
      <w:pPr>
        <w:spacing w:line="360" w:lineRule="auto"/>
        <w:rPr>
          <w:rFonts w:ascii="Times New Roman" w:hAnsi="Times New Roman"/>
        </w:rPr>
      </w:pPr>
      <w:r w:rsidRPr="004B7AD7">
        <w:rPr>
          <w:rFonts w:ascii="Times New Roman" w:hAnsi="Times New Roman"/>
        </w:rPr>
        <w:t>Name(s) of person(s) you believe discriminated against you or others:_____________________</w:t>
      </w:r>
    </w:p>
    <w:p w14:paraId="35E541B7" w14:textId="77777777" w:rsidR="00A62DF1" w:rsidRPr="004B7AD7" w:rsidRDefault="00A62DF1" w:rsidP="00A62DF1">
      <w:pPr>
        <w:spacing w:line="360" w:lineRule="auto"/>
        <w:rPr>
          <w:rFonts w:ascii="Times New Roman" w:hAnsi="Times New Roman"/>
        </w:rPr>
      </w:pPr>
      <w:r w:rsidRPr="004B7AD7">
        <w:rPr>
          <w:rFonts w:ascii="Times New Roman" w:hAnsi="Times New Roman"/>
        </w:rPr>
        <w:t>_____________________________________________________________________________</w:t>
      </w:r>
    </w:p>
    <w:p w14:paraId="3716D60F" w14:textId="77777777" w:rsidR="00A62DF1" w:rsidRPr="004B7AD7" w:rsidRDefault="00A62DF1" w:rsidP="00A62DF1">
      <w:pPr>
        <w:rPr>
          <w:rFonts w:ascii="Times New Roman" w:hAnsi="Times New Roman"/>
        </w:rPr>
      </w:pPr>
    </w:p>
    <w:p w14:paraId="021EC95B" w14:textId="77777777" w:rsidR="00A62DF1" w:rsidRPr="004B7AD7" w:rsidRDefault="00A62DF1" w:rsidP="00A62DF1">
      <w:pPr>
        <w:rPr>
          <w:rFonts w:ascii="Times New Roman" w:hAnsi="Times New Roman"/>
        </w:rPr>
      </w:pPr>
    </w:p>
    <w:p w14:paraId="721F5B9B" w14:textId="4E40682B" w:rsidR="00A62DF1" w:rsidRPr="004B7AD7" w:rsidRDefault="00A62DF1" w:rsidP="00A62DF1">
      <w:pPr>
        <w:rPr>
          <w:rFonts w:ascii="Times New Roman" w:hAnsi="Times New Roman"/>
          <w:u w:val="single"/>
        </w:rPr>
      </w:pPr>
      <w:r w:rsidRPr="004B7AD7">
        <w:rPr>
          <w:rFonts w:ascii="Times New Roman" w:hAnsi="Times New Roman"/>
        </w:rPr>
        <w:t xml:space="preserve">Please describe in detail the incident(s) of alleged discrimination, including where and when the incident(s) occurred.  Please name any witnesses that may have observed the incident(s).  </w:t>
      </w:r>
      <w:r w:rsidRPr="000A22A9">
        <w:rPr>
          <w:rFonts w:ascii="Times New Roman" w:hAnsi="Times New Roman"/>
        </w:rPr>
        <w:t>Please include a description of any past incidents that may be related to this complaint.  Attach ad</w:t>
      </w:r>
      <w:r w:rsidRPr="004B7AD7">
        <w:rPr>
          <w:rFonts w:ascii="Times New Roman" w:hAnsi="Times New Roman"/>
        </w:rPr>
        <w:t>ditional pages</w:t>
      </w:r>
      <w:ins w:id="166" w:author="Jennifer Weller Kim" w:date="2020-08-24T15:04:00Z">
        <w:r w:rsidR="005F4A93">
          <w:rPr>
            <w:rFonts w:ascii="Times New Roman" w:hAnsi="Times New Roman"/>
          </w:rPr>
          <w:t xml:space="preserve"> and evidence</w:t>
        </w:r>
      </w:ins>
      <w:r w:rsidRPr="004B7AD7">
        <w:rPr>
          <w:rFonts w:ascii="Times New Roman" w:hAnsi="Times New Roman"/>
        </w:rPr>
        <w:t xml:space="preserve"> if </w:t>
      </w:r>
      <w:del w:id="167" w:author="Jennifer Weller Kim" w:date="2020-09-01T15:32:00Z">
        <w:r w:rsidRPr="004B7AD7" w:rsidDel="00803905">
          <w:rPr>
            <w:rFonts w:ascii="Times New Roman" w:hAnsi="Times New Roman"/>
          </w:rPr>
          <w:delText>necessary</w:delText>
        </w:r>
      </w:del>
      <w:ins w:id="168" w:author="Jennifer Weller Kim" w:date="2020-09-01T15:32:00Z">
        <w:r w:rsidR="00803905">
          <w:rPr>
            <w:rFonts w:ascii="Times New Roman" w:hAnsi="Times New Roman"/>
          </w:rPr>
          <w:t>applicable</w:t>
        </w:r>
      </w:ins>
      <w:r w:rsidRPr="004B7AD7">
        <w:rPr>
          <w:rFonts w:ascii="Times New Roman" w:hAnsi="Times New Roman"/>
        </w:rPr>
        <w:t>.</w:t>
      </w:r>
    </w:p>
    <w:p w14:paraId="380A4851" w14:textId="77777777" w:rsidR="00A62DF1" w:rsidRPr="004B7AD7" w:rsidRDefault="00A62DF1" w:rsidP="00A62DF1">
      <w:pPr>
        <w:rPr>
          <w:rFonts w:ascii="Times New Roman" w:hAnsi="Times New Roman"/>
        </w:rPr>
      </w:pPr>
    </w:p>
    <w:p w14:paraId="7D851155" w14:textId="77777777" w:rsidR="00A62DF1" w:rsidRPr="004B7AD7" w:rsidRDefault="00A62DF1" w:rsidP="00A62DF1">
      <w:pPr>
        <w:rPr>
          <w:rFonts w:ascii="Times New Roman" w:hAnsi="Times New Roman"/>
        </w:rPr>
      </w:pPr>
    </w:p>
    <w:p w14:paraId="74F6D5C6" w14:textId="77777777" w:rsidR="00A62DF1" w:rsidRPr="004B7AD7" w:rsidRDefault="00A62DF1" w:rsidP="00A62DF1">
      <w:pPr>
        <w:rPr>
          <w:rFonts w:ascii="Times New Roman" w:hAnsi="Times New Roman"/>
        </w:rPr>
      </w:pPr>
    </w:p>
    <w:p w14:paraId="3C73FC59" w14:textId="77777777" w:rsidR="00A62DF1" w:rsidRPr="004B7AD7" w:rsidRDefault="00A62DF1" w:rsidP="00A62DF1">
      <w:pPr>
        <w:rPr>
          <w:rFonts w:ascii="Times New Roman" w:hAnsi="Times New Roman"/>
        </w:rPr>
      </w:pPr>
    </w:p>
    <w:p w14:paraId="48A4C011" w14:textId="77777777" w:rsidR="00A62DF1" w:rsidRPr="004B7AD7" w:rsidRDefault="00A62DF1" w:rsidP="00A62DF1">
      <w:pPr>
        <w:rPr>
          <w:rFonts w:ascii="Times New Roman" w:hAnsi="Times New Roman"/>
        </w:rPr>
      </w:pPr>
    </w:p>
    <w:p w14:paraId="73692EEE" w14:textId="77777777" w:rsidR="00A62DF1" w:rsidRPr="004B7AD7" w:rsidRDefault="00A62DF1" w:rsidP="00A62DF1">
      <w:pPr>
        <w:rPr>
          <w:rFonts w:ascii="Times New Roman" w:hAnsi="Times New Roman"/>
        </w:rPr>
      </w:pPr>
    </w:p>
    <w:p w14:paraId="253A49BD" w14:textId="77777777" w:rsidR="00A62DF1" w:rsidRPr="004B7AD7" w:rsidRDefault="00A62DF1" w:rsidP="00A62DF1">
      <w:pPr>
        <w:rPr>
          <w:rFonts w:ascii="Times New Roman" w:hAnsi="Times New Roman"/>
        </w:rPr>
      </w:pPr>
    </w:p>
    <w:p w14:paraId="482B9314" w14:textId="77777777" w:rsidR="00A62DF1" w:rsidRPr="004B7AD7" w:rsidRDefault="00A62DF1" w:rsidP="00A62DF1">
      <w:pPr>
        <w:rPr>
          <w:rFonts w:ascii="Times New Roman" w:hAnsi="Times New Roman"/>
        </w:rPr>
      </w:pPr>
    </w:p>
    <w:p w14:paraId="4AB641AE" w14:textId="77777777" w:rsidR="00A62DF1" w:rsidRPr="004B7AD7" w:rsidRDefault="00A62DF1" w:rsidP="00A62DF1">
      <w:pPr>
        <w:rPr>
          <w:rFonts w:ascii="Times New Roman" w:hAnsi="Times New Roman"/>
        </w:rPr>
      </w:pPr>
    </w:p>
    <w:p w14:paraId="4D027AC4" w14:textId="77777777" w:rsidR="00A62DF1" w:rsidRPr="004B7AD7" w:rsidRDefault="00A62DF1" w:rsidP="00A62DF1">
      <w:pPr>
        <w:rPr>
          <w:rFonts w:ascii="Times New Roman" w:hAnsi="Times New Roman"/>
        </w:rPr>
      </w:pPr>
      <w:r w:rsidRPr="004B7AD7">
        <w:rPr>
          <w:rFonts w:ascii="Times New Roman" w:hAnsi="Times New Roman"/>
        </w:rPr>
        <w:t>I certify that the information provided in this report is true, correct</w:t>
      </w:r>
      <w:ins w:id="169" w:author="Jennifer Weller Kim" w:date="2020-08-24T15:04:00Z">
        <w:r w:rsidR="005F4A93">
          <w:rPr>
            <w:rFonts w:ascii="Times New Roman" w:hAnsi="Times New Roman"/>
          </w:rPr>
          <w:t>,</w:t>
        </w:r>
      </w:ins>
      <w:r w:rsidRPr="004B7AD7">
        <w:rPr>
          <w:rFonts w:ascii="Times New Roman" w:hAnsi="Times New Roman"/>
        </w:rPr>
        <w:t xml:space="preserve"> and complete to the best of my knowledge.</w:t>
      </w:r>
    </w:p>
    <w:p w14:paraId="732C80C6" w14:textId="77777777" w:rsidR="00A62DF1" w:rsidRPr="004B7AD7" w:rsidRDefault="00A62DF1" w:rsidP="00A62DF1">
      <w:pPr>
        <w:rPr>
          <w:rFonts w:ascii="Times New Roman" w:hAnsi="Times New Roman"/>
        </w:rPr>
      </w:pPr>
    </w:p>
    <w:p w14:paraId="0D552864" w14:textId="77777777" w:rsidR="00A62DF1" w:rsidRPr="004B7AD7" w:rsidRDefault="00A62DF1" w:rsidP="00A62DF1">
      <w:pPr>
        <w:rPr>
          <w:rFonts w:ascii="Times New Roman" w:hAnsi="Times New Roman"/>
        </w:rPr>
      </w:pPr>
    </w:p>
    <w:p w14:paraId="16FB2C91" w14:textId="77777777" w:rsidR="00A62DF1" w:rsidRPr="004B7AD7" w:rsidRDefault="00A62DF1" w:rsidP="00A62DF1">
      <w:pPr>
        <w:rPr>
          <w:rFonts w:ascii="Times New Roman" w:hAnsi="Times New Roman"/>
        </w:rPr>
      </w:pPr>
      <w:r w:rsidRPr="004B7AD7">
        <w:rPr>
          <w:rFonts w:ascii="Times New Roman" w:hAnsi="Times New Roman"/>
        </w:rPr>
        <w:t>___________________________________</w:t>
      </w:r>
      <w:ins w:id="170" w:author="Jennifer Weller Kim" w:date="2020-08-24T14:11:00Z">
        <w:r w:rsidR="00742F06">
          <w:rPr>
            <w:rFonts w:ascii="Times New Roman" w:hAnsi="Times New Roman"/>
          </w:rPr>
          <w:t>______________</w:t>
        </w:r>
      </w:ins>
    </w:p>
    <w:p w14:paraId="3CE97EE8" w14:textId="77777777" w:rsidR="00A62DF1" w:rsidRPr="004B7AD7" w:rsidRDefault="00A62DF1" w:rsidP="00A62DF1">
      <w:pPr>
        <w:rPr>
          <w:rFonts w:ascii="Times New Roman" w:hAnsi="Times New Roman"/>
        </w:rPr>
      </w:pPr>
      <w:r w:rsidRPr="004B7AD7">
        <w:rPr>
          <w:rFonts w:ascii="Times New Roman" w:hAnsi="Times New Roman"/>
        </w:rPr>
        <w:t xml:space="preserve">Signature of Complainant </w:t>
      </w:r>
      <w:r w:rsidRPr="004B7AD7">
        <w:rPr>
          <w:rFonts w:ascii="Times New Roman" w:hAnsi="Times New Roman"/>
        </w:rPr>
        <w:tab/>
      </w:r>
      <w:r w:rsidRPr="004B7AD7">
        <w:rPr>
          <w:rFonts w:ascii="Times New Roman" w:hAnsi="Times New Roman"/>
        </w:rPr>
        <w:tab/>
        <w:t>Date</w:t>
      </w:r>
    </w:p>
    <w:p w14:paraId="64B66804" w14:textId="77777777" w:rsidR="00A62DF1" w:rsidRPr="004B7AD7" w:rsidRDefault="00A62DF1" w:rsidP="00A62DF1">
      <w:pPr>
        <w:rPr>
          <w:rFonts w:ascii="Times New Roman" w:hAnsi="Times New Roman"/>
        </w:rPr>
      </w:pPr>
    </w:p>
    <w:p w14:paraId="44C14435" w14:textId="77777777" w:rsidR="00A62DF1" w:rsidRPr="004B7AD7" w:rsidRDefault="00A62DF1" w:rsidP="00A62DF1">
      <w:pPr>
        <w:rPr>
          <w:rFonts w:ascii="Times New Roman" w:hAnsi="Times New Roman"/>
        </w:rPr>
      </w:pPr>
    </w:p>
    <w:p w14:paraId="45628E87" w14:textId="77777777" w:rsidR="00A62DF1" w:rsidRPr="004B7AD7" w:rsidRDefault="00A62DF1" w:rsidP="00A62DF1">
      <w:pPr>
        <w:rPr>
          <w:rFonts w:ascii="Times New Roman" w:hAnsi="Times New Roman"/>
        </w:rPr>
      </w:pPr>
      <w:r w:rsidRPr="004B7AD7">
        <w:rPr>
          <w:rFonts w:ascii="Times New Roman" w:hAnsi="Times New Roman"/>
        </w:rPr>
        <w:t>Complaint Received By:</w:t>
      </w:r>
      <w:r w:rsidRPr="004B7AD7">
        <w:rPr>
          <w:rFonts w:ascii="Times New Roman" w:hAnsi="Times New Roman"/>
        </w:rPr>
        <w:tab/>
      </w:r>
      <w:r w:rsidRPr="004B7AD7">
        <w:rPr>
          <w:rFonts w:ascii="Times New Roman" w:hAnsi="Times New Roman"/>
        </w:rPr>
        <w:tab/>
        <w:t>_____________________________</w:t>
      </w:r>
      <w:ins w:id="171" w:author="Jennifer Weller Kim" w:date="2020-08-24T14:11:00Z">
        <w:r w:rsidR="00742F06">
          <w:rPr>
            <w:rFonts w:ascii="Times New Roman" w:hAnsi="Times New Roman"/>
          </w:rPr>
          <w:t>_________</w:t>
        </w:r>
      </w:ins>
    </w:p>
    <w:p w14:paraId="7102B2BF" w14:textId="6519C291" w:rsidR="00A62DF1" w:rsidRPr="004B7AD7" w:rsidDel="00742F06" w:rsidRDefault="00A62DF1" w:rsidP="00A62DF1">
      <w:pPr>
        <w:rPr>
          <w:del w:id="172" w:author="Jennifer Weller Kim" w:date="2020-08-24T14:12:00Z"/>
          <w:rFonts w:ascii="Times New Roman" w:hAnsi="Times New Roman"/>
        </w:rPr>
      </w:pP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r w:rsidRPr="004B7AD7">
        <w:rPr>
          <w:rFonts w:ascii="Times New Roman" w:hAnsi="Times New Roman"/>
        </w:rPr>
        <w:tab/>
      </w:r>
      <w:del w:id="173" w:author="Jennifer Weller Kim" w:date="2020-09-01T15:32:00Z">
        <w:r w:rsidRPr="004B7AD7" w:rsidDel="00803905">
          <w:rPr>
            <w:rFonts w:ascii="Times New Roman" w:hAnsi="Times New Roman"/>
          </w:rPr>
          <w:delText xml:space="preserve">Compliance </w:delText>
        </w:r>
      </w:del>
      <w:ins w:id="174" w:author="Jennifer Weller Kim" w:date="2020-09-01T15:32:00Z">
        <w:r w:rsidR="00803905">
          <w:rPr>
            <w:rFonts w:ascii="Times New Roman" w:hAnsi="Times New Roman"/>
          </w:rPr>
          <w:t xml:space="preserve">EO </w:t>
        </w:r>
      </w:ins>
      <w:r w:rsidRPr="004B7AD7">
        <w:rPr>
          <w:rFonts w:ascii="Times New Roman" w:hAnsi="Times New Roman"/>
        </w:rPr>
        <w:t>Officer</w:t>
      </w:r>
      <w:r w:rsidRPr="004B7AD7">
        <w:rPr>
          <w:rFonts w:ascii="Times New Roman" w:hAnsi="Times New Roman"/>
        </w:rPr>
        <w:tab/>
      </w:r>
      <w:r w:rsidRPr="004B7AD7">
        <w:rPr>
          <w:rFonts w:ascii="Times New Roman" w:hAnsi="Times New Roman"/>
        </w:rPr>
        <w:tab/>
      </w:r>
      <w:ins w:id="175" w:author="Jennifer Weller Kim" w:date="2020-08-24T14:12:00Z">
        <w:r w:rsidR="00742F06">
          <w:rPr>
            <w:rFonts w:ascii="Times New Roman" w:hAnsi="Times New Roman"/>
          </w:rPr>
          <w:tab/>
        </w:r>
      </w:ins>
      <w:r w:rsidRPr="004B7AD7">
        <w:rPr>
          <w:rFonts w:ascii="Times New Roman" w:hAnsi="Times New Roman"/>
        </w:rPr>
        <w:t>Date</w:t>
      </w:r>
    </w:p>
    <w:p w14:paraId="0F904433" w14:textId="77777777" w:rsidR="00735AD4" w:rsidRPr="004B7AD7" w:rsidRDefault="00735AD4">
      <w:pPr>
        <w:rPr>
          <w:rFonts w:ascii="Times New Roman" w:hAnsi="Times New Roman"/>
        </w:rPr>
      </w:pPr>
    </w:p>
    <w:sectPr w:rsidR="00735AD4" w:rsidRPr="004B7AD7" w:rsidSect="004270D7">
      <w:headerReference w:type="default" r:id="rId14"/>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37828" w14:textId="77777777" w:rsidR="000076C6" w:rsidRDefault="000076C6">
      <w:r>
        <w:separator/>
      </w:r>
    </w:p>
  </w:endnote>
  <w:endnote w:type="continuationSeparator" w:id="0">
    <w:p w14:paraId="7BC66B6D" w14:textId="77777777" w:rsidR="000076C6" w:rsidRDefault="0000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DAD4" w14:textId="77777777" w:rsidR="00735AD4" w:rsidRDefault="00735AD4">
    <w:pPr>
      <w:spacing w:line="240" w:lineRule="exact"/>
    </w:pPr>
  </w:p>
  <w:p w14:paraId="01AEDEFC" w14:textId="77777777" w:rsidR="00735AD4" w:rsidRDefault="00735AD4">
    <w:pPr>
      <w:spacing w:line="19" w:lineRule="exact"/>
    </w:pPr>
  </w:p>
  <w:p w14:paraId="2CAD0AE4" w14:textId="77777777" w:rsidR="00735AD4" w:rsidRDefault="00735AD4"/>
  <w:p w14:paraId="0587A028" w14:textId="77777777" w:rsidR="00735AD4" w:rsidRDefault="00735AD4">
    <w:pPr>
      <w:jc w:val="center"/>
    </w:pPr>
    <w:r>
      <w:rPr>
        <w:rFonts w:ascii="Times New Roman" w:hAnsi="Times New Roman"/>
        <w:sz w:val="20"/>
      </w:rPr>
      <w:t>Albemarle County Public Schools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25ED0" w14:textId="77777777" w:rsidR="004270D7" w:rsidRDefault="004270D7" w:rsidP="004270D7">
    <w:pPr>
      <w:pStyle w:val="Footer"/>
      <w:tabs>
        <w:tab w:val="clear" w:pos="4320"/>
        <w:tab w:val="center" w:pos="4680"/>
      </w:tabs>
      <w:ind w:right="360"/>
      <w:rPr>
        <w:rFonts w:cs="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A89F4" w14:textId="77777777" w:rsidR="000076C6" w:rsidRDefault="000076C6">
      <w:r>
        <w:separator/>
      </w:r>
    </w:p>
  </w:footnote>
  <w:footnote w:type="continuationSeparator" w:id="0">
    <w:p w14:paraId="2827302E" w14:textId="77777777" w:rsidR="000076C6" w:rsidRDefault="0000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C616" w14:textId="77777777" w:rsidR="00735AD4" w:rsidRDefault="00735AD4">
    <w:pPr>
      <w:pStyle w:val="Header"/>
      <w:jc w:val="right"/>
      <w:rPr>
        <w:rFonts w:ascii="Times New Roman" w:hAnsi="Times New Roman"/>
      </w:rPr>
    </w:pPr>
    <w:r>
      <w:rPr>
        <w:rFonts w:ascii="Times New Roman" w:hAnsi="Times New Roman"/>
      </w:rPr>
      <w:t xml:space="preserve">GB  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9C7900">
      <w:rPr>
        <w:rStyle w:val="PageNumber"/>
        <w:rFonts w:ascii="Times New Roman" w:hAnsi="Times New Roman"/>
        <w:noProof/>
      </w:rPr>
      <w:t>5</w:t>
    </w:r>
    <w:r>
      <w:rPr>
        <w:rStyle w:val="PageNumber"/>
        <w:rFonts w:ascii="Times New Roman" w:hAnsi="Times New Roman"/>
      </w:rPr>
      <w:fldChar w:fldCharType="end"/>
    </w:r>
    <w:r>
      <w:rPr>
        <w:rFonts w:ascii="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C23F3" w14:textId="77777777" w:rsidR="004270D7" w:rsidRPr="005F4A93" w:rsidRDefault="004270D7" w:rsidP="004270D7">
    <w:pPr>
      <w:pStyle w:val="Header"/>
      <w:tabs>
        <w:tab w:val="clear" w:pos="4320"/>
        <w:tab w:val="clear" w:pos="8640"/>
      </w:tabs>
      <w:jc w:val="right"/>
      <w:rPr>
        <w:rFonts w:ascii="Times New Roman" w:hAnsi="Times New Roman"/>
        <w:rPrChange w:id="176" w:author="Jennifer Weller Kim" w:date="2020-08-24T15:03:00Z">
          <w:rPr/>
        </w:rPrChange>
      </w:rPr>
    </w:pPr>
    <w:r w:rsidRPr="005F4A93">
      <w:rPr>
        <w:rFonts w:ascii="Times New Roman" w:hAnsi="Times New Roman"/>
        <w:rPrChange w:id="177" w:author="Jennifer Weller Kim" w:date="2020-08-24T15:03:00Z">
          <w:rPr/>
        </w:rPrChange>
      </w:rPr>
      <w:t>File:  GB-F</w:t>
    </w:r>
  </w:p>
  <w:p w14:paraId="6E7BCFBB" w14:textId="77777777" w:rsidR="004270D7" w:rsidRDefault="004270D7" w:rsidP="004270D7">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832D2"/>
    <w:multiLevelType w:val="hybridMultilevel"/>
    <w:tmpl w:val="B09013A8"/>
    <w:lvl w:ilvl="0" w:tplc="B4B07C4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33601"/>
    <w:multiLevelType w:val="hybridMultilevel"/>
    <w:tmpl w:val="847AA056"/>
    <w:lvl w:ilvl="0" w:tplc="4D3EAC86">
      <w:start w:val="1"/>
      <w:numFmt w:val="upperRoman"/>
      <w:lvlText w:val="%1."/>
      <w:lvlJc w:val="left"/>
      <w:pPr>
        <w:ind w:left="360" w:hanging="360"/>
      </w:pPr>
      <w:rPr>
        <w:rFonts w:hint="default"/>
      </w:rPr>
    </w:lvl>
    <w:lvl w:ilvl="1" w:tplc="6A769D50">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CE68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ie Gellner">
    <w15:presenceInfo w15:providerId="AD" w15:userId="S-1-5-21-1872262018-136071002-860360866-251745"/>
  </w15:person>
  <w15:person w15:author="Jennifer Weller Kim">
    <w15:presenceInfo w15:providerId="AD" w15:userId="S::jkim@Albemarle.org::e149da7d-92e2-4e1d-bc58-ac72b60f3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D4"/>
    <w:rsid w:val="000076C6"/>
    <w:rsid w:val="000134EA"/>
    <w:rsid w:val="0002347D"/>
    <w:rsid w:val="0007478F"/>
    <w:rsid w:val="000A22A9"/>
    <w:rsid w:val="00162BD2"/>
    <w:rsid w:val="003C7503"/>
    <w:rsid w:val="004270D7"/>
    <w:rsid w:val="0044121F"/>
    <w:rsid w:val="004B7AD7"/>
    <w:rsid w:val="004D12F3"/>
    <w:rsid w:val="004E4387"/>
    <w:rsid w:val="005F4A93"/>
    <w:rsid w:val="00614D01"/>
    <w:rsid w:val="007068C8"/>
    <w:rsid w:val="00735AD4"/>
    <w:rsid w:val="00742F06"/>
    <w:rsid w:val="00743742"/>
    <w:rsid w:val="0076505D"/>
    <w:rsid w:val="00767ECA"/>
    <w:rsid w:val="007F25EF"/>
    <w:rsid w:val="00803905"/>
    <w:rsid w:val="00817619"/>
    <w:rsid w:val="00893D8F"/>
    <w:rsid w:val="009467E5"/>
    <w:rsid w:val="009A43B3"/>
    <w:rsid w:val="009C7900"/>
    <w:rsid w:val="00A25278"/>
    <w:rsid w:val="00A62DF1"/>
    <w:rsid w:val="00AF65DD"/>
    <w:rsid w:val="00B22030"/>
    <w:rsid w:val="00B63C1E"/>
    <w:rsid w:val="00C12738"/>
    <w:rsid w:val="00C533ED"/>
    <w:rsid w:val="00DA7EE8"/>
    <w:rsid w:val="00DC7708"/>
    <w:rsid w:val="00EA7E3D"/>
    <w:rsid w:val="00ED08B5"/>
    <w:rsid w:val="00F1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E55B62"/>
  <w15:chartTrackingRefBased/>
  <w15:docId w15:val="{957D8178-8A2D-4860-BE03-5DD611A5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Times New Roman" w:hAnsi="Times New Roman"/>
    </w:rPr>
  </w:style>
  <w:style w:type="paragraph" w:styleId="BodyTextIndent2">
    <w:name w:val="Body Text Indent 2"/>
    <w:basedOn w:val="Normal"/>
    <w:link w:val="BodyTextIndent2Char"/>
    <w:rsid w:val="00B22030"/>
    <w:pPr>
      <w:spacing w:after="120" w:line="480" w:lineRule="auto"/>
      <w:ind w:left="360"/>
    </w:pPr>
  </w:style>
  <w:style w:type="character" w:customStyle="1" w:styleId="BodyTextIndent2Char">
    <w:name w:val="Body Text Indent 2 Char"/>
    <w:link w:val="BodyTextIndent2"/>
    <w:rsid w:val="00B22030"/>
    <w:rPr>
      <w:rFonts w:ascii="Courier" w:hAnsi="Courier"/>
      <w:snapToGrid w:val="0"/>
      <w:sz w:val="24"/>
    </w:rPr>
  </w:style>
  <w:style w:type="paragraph" w:styleId="BodyTextIndent3">
    <w:name w:val="Body Text Indent 3"/>
    <w:basedOn w:val="Normal"/>
    <w:link w:val="BodyTextIndent3Char"/>
    <w:rsid w:val="00B22030"/>
    <w:pPr>
      <w:spacing w:after="120"/>
      <w:ind w:left="360"/>
    </w:pPr>
    <w:rPr>
      <w:sz w:val="16"/>
      <w:szCs w:val="16"/>
    </w:rPr>
  </w:style>
  <w:style w:type="character" w:customStyle="1" w:styleId="BodyTextIndent3Char">
    <w:name w:val="Body Text Indent 3 Char"/>
    <w:link w:val="BodyTextIndent3"/>
    <w:rsid w:val="00B22030"/>
    <w:rPr>
      <w:rFonts w:ascii="Courier" w:hAnsi="Courier"/>
      <w:snapToGrid w:val="0"/>
      <w:sz w:val="16"/>
      <w:szCs w:val="16"/>
    </w:rPr>
  </w:style>
  <w:style w:type="paragraph" w:customStyle="1" w:styleId="Normal12CharCharChar">
    <w:name w:val="Normal 12 Char Char Char"/>
    <w:basedOn w:val="Normal"/>
    <w:link w:val="Normal12CharCharCharChar"/>
    <w:rsid w:val="00B22030"/>
    <w:pPr>
      <w:widowControl/>
    </w:pPr>
    <w:rPr>
      <w:rFonts w:ascii="Times" w:hAnsi="Times"/>
      <w:snapToGrid/>
    </w:rPr>
  </w:style>
  <w:style w:type="character" w:customStyle="1" w:styleId="Normal12CharCharCharChar">
    <w:name w:val="Normal 12 Char Char Char Char"/>
    <w:link w:val="Normal12CharCharChar"/>
    <w:rsid w:val="00B22030"/>
    <w:rPr>
      <w:rFonts w:ascii="Times" w:hAnsi="Times"/>
      <w:sz w:val="24"/>
    </w:rPr>
  </w:style>
  <w:style w:type="paragraph" w:styleId="FootnoteText">
    <w:name w:val="footnote text"/>
    <w:basedOn w:val="Normal"/>
    <w:link w:val="FootnoteTextChar"/>
    <w:uiPriority w:val="99"/>
    <w:unhideWhenUsed/>
    <w:rsid w:val="00B22030"/>
    <w:pPr>
      <w:widowControl/>
    </w:pPr>
    <w:rPr>
      <w:rFonts w:ascii="Times" w:hAnsi="Times"/>
      <w:snapToGrid/>
      <w:sz w:val="20"/>
    </w:rPr>
  </w:style>
  <w:style w:type="character" w:customStyle="1" w:styleId="FootnoteTextChar">
    <w:name w:val="Footnote Text Char"/>
    <w:link w:val="FootnoteText"/>
    <w:uiPriority w:val="99"/>
    <w:rsid w:val="00B22030"/>
    <w:rPr>
      <w:rFonts w:ascii="Times" w:hAnsi="Times"/>
    </w:rPr>
  </w:style>
  <w:style w:type="character" w:customStyle="1" w:styleId="HeaderChar">
    <w:name w:val="Header Char"/>
    <w:link w:val="Header"/>
    <w:uiPriority w:val="99"/>
    <w:rsid w:val="00A62DF1"/>
    <w:rPr>
      <w:rFonts w:ascii="Courier" w:hAnsi="Courier"/>
      <w:snapToGrid w:val="0"/>
      <w:sz w:val="24"/>
    </w:rPr>
  </w:style>
  <w:style w:type="character" w:customStyle="1" w:styleId="FooterChar">
    <w:name w:val="Footer Char"/>
    <w:link w:val="Footer"/>
    <w:uiPriority w:val="99"/>
    <w:rsid w:val="00A62DF1"/>
    <w:rPr>
      <w:rFonts w:ascii="Courier" w:hAnsi="Courier"/>
      <w:snapToGrid w:val="0"/>
      <w:sz w:val="24"/>
    </w:rPr>
  </w:style>
  <w:style w:type="paragraph" w:styleId="BalloonText">
    <w:name w:val="Balloon Text"/>
    <w:basedOn w:val="Normal"/>
    <w:link w:val="BalloonTextChar"/>
    <w:rsid w:val="00743742"/>
    <w:rPr>
      <w:rFonts w:ascii="Segoe UI" w:hAnsi="Segoe UI" w:cs="Segoe UI"/>
      <w:sz w:val="18"/>
      <w:szCs w:val="18"/>
    </w:rPr>
  </w:style>
  <w:style w:type="character" w:customStyle="1" w:styleId="BalloonTextChar">
    <w:name w:val="Balloon Text Char"/>
    <w:link w:val="BalloonText"/>
    <w:rsid w:val="00743742"/>
    <w:rPr>
      <w:rFonts w:ascii="Segoe UI" w:hAnsi="Segoe UI" w:cs="Segoe UI"/>
      <w:snapToGrid w:val="0"/>
      <w:sz w:val="18"/>
      <w:szCs w:val="18"/>
    </w:rPr>
  </w:style>
  <w:style w:type="character" w:styleId="CommentReference">
    <w:name w:val="annotation reference"/>
    <w:basedOn w:val="DefaultParagraphFont"/>
    <w:rsid w:val="0007478F"/>
    <w:rPr>
      <w:sz w:val="16"/>
      <w:szCs w:val="16"/>
    </w:rPr>
  </w:style>
  <w:style w:type="paragraph" w:styleId="CommentText">
    <w:name w:val="annotation text"/>
    <w:basedOn w:val="Normal"/>
    <w:link w:val="CommentTextChar"/>
    <w:rsid w:val="0007478F"/>
    <w:rPr>
      <w:sz w:val="20"/>
    </w:rPr>
  </w:style>
  <w:style w:type="character" w:customStyle="1" w:styleId="CommentTextChar">
    <w:name w:val="Comment Text Char"/>
    <w:basedOn w:val="DefaultParagraphFont"/>
    <w:link w:val="CommentText"/>
    <w:rsid w:val="0007478F"/>
    <w:rPr>
      <w:rFonts w:ascii="Courier" w:hAnsi="Courier"/>
      <w:snapToGrid w:val="0"/>
    </w:rPr>
  </w:style>
  <w:style w:type="paragraph" w:styleId="CommentSubject">
    <w:name w:val="annotation subject"/>
    <w:basedOn w:val="CommentText"/>
    <w:next w:val="CommentText"/>
    <w:link w:val="CommentSubjectChar"/>
    <w:rsid w:val="0007478F"/>
    <w:rPr>
      <w:b/>
      <w:bCs/>
    </w:rPr>
  </w:style>
  <w:style w:type="character" w:customStyle="1" w:styleId="CommentSubjectChar">
    <w:name w:val="Comment Subject Char"/>
    <w:basedOn w:val="CommentTextChar"/>
    <w:link w:val="CommentSubject"/>
    <w:rsid w:val="0007478F"/>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0197c83c-9881-4602-849f-d7bdc5f736aa">KT6ZK4QHZUXQ-890007555-603</_dlc_DocId>
    <_dlc_DocIdUrl xmlns="0197c83c-9881-4602-849f-d7bdc5f736aa">
      <Url>https://albemarlecountyva.sharepoint.com/sites/HR-Internal/_layouts/15/DocIdRedir.aspx?ID=KT6ZK4QHZUXQ-890007555-603</Url>
      <Description>KT6ZK4QHZUXQ-890007555-603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110BB4AC05D9E4697BF4D17CEF07854" ma:contentTypeVersion="40" ma:contentTypeDescription="Create a new document." ma:contentTypeScope="" ma:versionID="6d43f91f47df8ef4bd03fb0bfa004f40">
  <xsd:schema xmlns:xsd="http://www.w3.org/2001/XMLSchema" xmlns:xs="http://www.w3.org/2001/XMLSchema" xmlns:p="http://schemas.microsoft.com/office/2006/metadata/properties" xmlns:ns2="0197c83c-9881-4602-849f-d7bdc5f736aa" xmlns:ns3="5ae94cc0-4b69-4955-b36b-efcf2f3028ac" targetNamespace="http://schemas.microsoft.com/office/2006/metadata/properties" ma:root="true" ma:fieldsID="1abcad0411135d6567e562031a7a8523" ns2:_="" ns3:_="">
    <xsd:import namespace="0197c83c-9881-4602-849f-d7bdc5f736aa"/>
    <xsd:import namespace="5ae94cc0-4b69-4955-b36b-efcf2f3028a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c83c-9881-4602-849f-d7bdc5f736a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94cc0-4b69-4955-b36b-efcf2f302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21B28-EB04-4C51-A2E0-1160AD5B5C85}">
  <ds:schemaRefs>
    <ds:schemaRef ds:uri="http://schemas.microsoft.com/sharepoint/v3/contenttype/forms"/>
  </ds:schemaRefs>
</ds:datastoreItem>
</file>

<file path=customXml/itemProps2.xml><?xml version="1.0" encoding="utf-8"?>
<ds:datastoreItem xmlns:ds="http://schemas.openxmlformats.org/officeDocument/2006/customXml" ds:itemID="{D6FB5FB6-181A-436F-B32E-C288DABE3140}">
  <ds:schemaRefs>
    <ds:schemaRef ds:uri="http://schemas.microsoft.com/office/2006/metadata/longProperties"/>
  </ds:schemaRefs>
</ds:datastoreItem>
</file>

<file path=customXml/itemProps3.xml><?xml version="1.0" encoding="utf-8"?>
<ds:datastoreItem xmlns:ds="http://schemas.openxmlformats.org/officeDocument/2006/customXml" ds:itemID="{C0D5B937-B774-42B0-B541-EFCE93C47205}">
  <ds:schemaRefs>
    <ds:schemaRef ds:uri="http://schemas.microsoft.com/office/2006/documentManagement/types"/>
    <ds:schemaRef ds:uri="http://purl.org/dc/terms/"/>
    <ds:schemaRef ds:uri="http://schemas.microsoft.com/office/2006/metadata/properties"/>
    <ds:schemaRef ds:uri="5ae94cc0-4b69-4955-b36b-efcf2f3028ac"/>
    <ds:schemaRef ds:uri="http://www.w3.org/XML/1998/namespace"/>
    <ds:schemaRef ds:uri="0197c83c-9881-4602-849f-d7bdc5f736aa"/>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57C7EB4-6485-4A72-90AE-AAC6481D812D}">
  <ds:schemaRefs>
    <ds:schemaRef ds:uri="http://schemas.microsoft.com/sharepoint/events"/>
  </ds:schemaRefs>
</ds:datastoreItem>
</file>

<file path=customXml/itemProps5.xml><?xml version="1.0" encoding="utf-8"?>
<ds:datastoreItem xmlns:ds="http://schemas.openxmlformats.org/officeDocument/2006/customXml" ds:itemID="{8650C888-62BB-4B75-9124-1A737D21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c83c-9881-4602-849f-d7bdc5f736aa"/>
    <ds:schemaRef ds:uri="5ae94cc0-4b69-4955-b36b-efcf2f302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sa</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sa</dc:creator>
  <cp:keywords/>
  <dc:description/>
  <cp:lastModifiedBy>Jennifer Weller Kim</cp:lastModifiedBy>
  <cp:revision>2</cp:revision>
  <cp:lastPrinted>2013-03-08T21:13:00Z</cp:lastPrinted>
  <dcterms:created xsi:type="dcterms:W3CDTF">2020-09-01T19:43:00Z</dcterms:created>
  <dcterms:modified xsi:type="dcterms:W3CDTF">2020-09-01T19:43:00Z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G</vt:lpwstr>
  </property>
  <property fmtid="{D5CDD505-2E9C-101B-9397-08002B2CF9AE}" pid="3" name="Order">
    <vt:lpwstr>14700.0000000000</vt:lpwstr>
  </property>
  <property fmtid="{D5CDD505-2E9C-101B-9397-08002B2CF9AE}" pid="4" name="Policy Description">
    <vt:lpwstr>Equal Employment Opportunity</vt:lpwstr>
  </property>
  <property fmtid="{D5CDD505-2E9C-101B-9397-08002B2CF9AE}" pid="5" name="Adopted">
    <vt:lpwstr>1993-07-01T00:00:00Z</vt:lpwstr>
  </property>
  <property fmtid="{D5CDD505-2E9C-101B-9397-08002B2CF9AE}" pid="6" name="Last Review Date">
    <vt:lpwstr>2015-11-12T00:00:00Z</vt:lpwstr>
  </property>
  <property fmtid="{D5CDD505-2E9C-101B-9397-08002B2CF9AE}" pid="7" name="Next Step">
    <vt:lpwstr/>
  </property>
  <property fmtid="{D5CDD505-2E9C-101B-9397-08002B2CF9AE}" pid="8" name="display_urn:schemas-microsoft-com:office:office#Primary_x0020_Contact_x0028_s_x0029_">
    <vt:lpwstr>John Gray</vt:lpwstr>
  </property>
  <property fmtid="{D5CDD505-2E9C-101B-9397-08002B2CF9AE}" pid="9" name="Amendment &amp; Review History">
    <vt:lpwstr/>
  </property>
  <property fmtid="{D5CDD505-2E9C-101B-9397-08002B2CF9AE}" pid="10" name="Jennifer Johnston">
    <vt:lpwstr>0</vt:lpwstr>
  </property>
  <property fmtid="{D5CDD505-2E9C-101B-9397-08002B2CF9AE}" pid="11" name="Billy Haun">
    <vt:lpwstr>0</vt:lpwstr>
  </property>
  <property fmtid="{D5CDD505-2E9C-101B-9397-08002B2CF9AE}" pid="12" name="FLAG">
    <vt:lpwstr/>
  </property>
  <property fmtid="{D5CDD505-2E9C-101B-9397-08002B2CF9AE}" pid="13" name="Christina Pitsenberger">
    <vt:lpwstr>0</vt:lpwstr>
  </property>
  <property fmtid="{D5CDD505-2E9C-101B-9397-08002B2CF9AE}" pid="14" name="Bruce Benson">
    <vt:lpwstr>0</vt:lpwstr>
  </property>
  <property fmtid="{D5CDD505-2E9C-101B-9397-08002B2CF9AE}" pid="15" name="Joe Letteri">
    <vt:lpwstr>0</vt:lpwstr>
  </property>
  <property fmtid="{D5CDD505-2E9C-101B-9397-08002B2CF9AE}" pid="16" name="VSBA Update">
    <vt:lpwstr/>
  </property>
  <property fmtid="{D5CDD505-2E9C-101B-9397-08002B2CF9AE}" pid="17" name="Matthew Haas">
    <vt:lpwstr/>
  </property>
  <property fmtid="{D5CDD505-2E9C-101B-9397-08002B2CF9AE}" pid="18" name="Policy STATUS">
    <vt:lpwstr>Approved - School Board</vt:lpwstr>
  </property>
  <property fmtid="{D5CDD505-2E9C-101B-9397-08002B2CF9AE}" pid="19" name="Jackson Zimmerman">
    <vt:lpwstr>0</vt:lpwstr>
  </property>
  <property fmtid="{D5CDD505-2E9C-101B-9397-08002B2CF9AE}" pid="20" name="Josh Davis">
    <vt:lpwstr>0</vt:lpwstr>
  </property>
  <property fmtid="{D5CDD505-2E9C-101B-9397-08002B2CF9AE}" pid="21" name="Steele Howen">
    <vt:lpwstr>0</vt:lpwstr>
  </property>
  <property fmtid="{D5CDD505-2E9C-101B-9397-08002B2CF9AE}" pid="22" name="Draft">
    <vt:lpwstr>0</vt:lpwstr>
  </property>
  <property fmtid="{D5CDD505-2E9C-101B-9397-08002B2CF9AE}" pid="23" name="Kimberly Suyes">
    <vt:lpwstr>0</vt:lpwstr>
  </property>
  <property fmtid="{D5CDD505-2E9C-101B-9397-08002B2CF9AE}" pid="24" name="ContentType">
    <vt:lpwstr>Document</vt:lpwstr>
  </property>
  <property fmtid="{D5CDD505-2E9C-101B-9397-08002B2CF9AE}" pid="25" name="Carole">
    <vt:lpwstr>0</vt:lpwstr>
  </property>
  <property fmtid="{D5CDD505-2E9C-101B-9397-08002B2CF9AE}" pid="26" name="Annie Kim">
    <vt:lpwstr>0</vt:lpwstr>
  </property>
  <property fmtid="{D5CDD505-2E9C-101B-9397-08002B2CF9AE}" pid="27" name="Subject">
    <vt:lpwstr/>
  </property>
  <property fmtid="{D5CDD505-2E9C-101B-9397-08002B2CF9AE}" pid="28" name="_Category">
    <vt:lpwstr/>
  </property>
  <property fmtid="{D5CDD505-2E9C-101B-9397-08002B2CF9AE}" pid="29" name="Categories">
    <vt:lpwstr/>
  </property>
  <property fmtid="{D5CDD505-2E9C-101B-9397-08002B2CF9AE}" pid="30" name="Approval Level">
    <vt:lpwstr/>
  </property>
  <property fmtid="{D5CDD505-2E9C-101B-9397-08002B2CF9AE}" pid="31" name="_Comments">
    <vt:lpwstr/>
  </property>
  <property fmtid="{D5CDD505-2E9C-101B-9397-08002B2CF9AE}" pid="32" name="Assigned To">
    <vt:lpwstr/>
  </property>
  <property fmtid="{D5CDD505-2E9C-101B-9397-08002B2CF9AE}" pid="33" name="Keywords">
    <vt:lpwstr/>
  </property>
  <property fmtid="{D5CDD505-2E9C-101B-9397-08002B2CF9AE}" pid="34" name="_Author">
    <vt:lpwstr>sa</vt:lpwstr>
  </property>
  <property fmtid="{D5CDD505-2E9C-101B-9397-08002B2CF9AE}" pid="35" name="display_urn:schemas-microsoft-com:office:office#Editor">
    <vt:lpwstr>Jennifer Johnston</vt:lpwstr>
  </property>
  <property fmtid="{D5CDD505-2E9C-101B-9397-08002B2CF9AE}" pid="36" name="display_urn:schemas-microsoft-com:office:office#Author">
    <vt:lpwstr>Anne Breeden</vt:lpwstr>
  </property>
  <property fmtid="{D5CDD505-2E9C-101B-9397-08002B2CF9AE}" pid="37" name="Review Type">
    <vt:lpwstr/>
  </property>
  <property fmtid="{D5CDD505-2E9C-101B-9397-08002B2CF9AE}" pid="38" name="Next Review Date">
    <vt:lpwstr/>
  </property>
  <property fmtid="{D5CDD505-2E9C-101B-9397-08002B2CF9AE}" pid="39" name="Primary Contact(s)">
    <vt:lpwstr/>
  </property>
  <property fmtid="{D5CDD505-2E9C-101B-9397-08002B2CF9AE}" pid="40" name="Next Step Date">
    <vt:lpwstr/>
  </property>
  <property fmtid="{D5CDD505-2E9C-101B-9397-08002B2CF9AE}" pid="41" name="Board Target">
    <vt:lpwstr/>
  </property>
  <property fmtid="{D5CDD505-2E9C-101B-9397-08002B2CF9AE}" pid="42" name="VSBA Date">
    <vt:lpwstr/>
  </property>
  <property fmtid="{D5CDD505-2E9C-101B-9397-08002B2CF9AE}" pid="43" name="ContentTypeId">
    <vt:lpwstr>0x0101006110BB4AC05D9E4697BF4D17CEF07854</vt:lpwstr>
  </property>
  <property fmtid="{D5CDD505-2E9C-101B-9397-08002B2CF9AE}" pid="44" name="_dlc_DocIdItemGuid">
    <vt:lpwstr>04e14a9d-b1e7-4afd-9f1e-0e5db70ccba6</vt:lpwstr>
  </property>
</Properties>
</file>